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6256FC">
      <w:pPr>
        <w:pStyle w:val="Ttulo2"/>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3B866E55"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7B245C" w:rsidRPr="00E80242">
        <w:rPr>
          <w:rFonts w:ascii="Ebrima" w:hAnsi="Ebrima"/>
          <w:sz w:val="22"/>
          <w:szCs w:val="22"/>
          <w:u w:val="none"/>
        </w:rPr>
        <w:t>463ª, 464ª, 465ª, 466ª, 467ª, 468ª, 469ª E 470ª</w:t>
      </w:r>
      <w:r w:rsidR="002726AF" w:rsidRPr="00E80242">
        <w:rPr>
          <w:rFonts w:ascii="Ebrima" w:hAnsi="Ebrima"/>
          <w:sz w:val="26"/>
          <w:szCs w:val="26"/>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4"/>
          <w:footerReference w:type="default" r:id="rId15"/>
          <w:pgSz w:w="11906" w:h="16838" w:code="9"/>
          <w:pgMar w:top="1701" w:right="1134" w:bottom="1134" w:left="1418" w:header="709" w:footer="709" w:gutter="0"/>
          <w:cols w:space="708"/>
          <w:docGrid w:linePitch="360"/>
        </w:sectPr>
      </w:pPr>
    </w:p>
    <w:p w14:paraId="54CEFA6D" w14:textId="5D1EB7E0"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p>
    <w:p w14:paraId="558A5D2E" w14:textId="04C5CC15" w:rsidR="00402302" w:rsidRDefault="00412131">
      <w:pPr>
        <w:pStyle w:val="Sumrio1"/>
        <w:rPr>
          <w:rFonts w:asciiTheme="minorHAnsi" w:eastAsiaTheme="minorEastAsia" w:hAnsiTheme="minorHAnsi" w:cstheme="minorBidi"/>
          <w:b w:val="0"/>
          <w:smallCaps w:val="0"/>
          <w:sz w:val="22"/>
          <w:szCs w:val="22"/>
        </w:rPr>
      </w:pPr>
      <w:r w:rsidRPr="0079743F">
        <w:rPr>
          <w:rFonts w:ascii="Ebrima" w:hAnsi="Ebrima" w:cstheme="minorHAnsi"/>
          <w:sz w:val="22"/>
          <w:szCs w:val="22"/>
        </w:rPr>
        <w:fldChar w:fldCharType="begin"/>
      </w:r>
      <w:r w:rsidRPr="0079743F">
        <w:rPr>
          <w:rFonts w:ascii="Ebrima" w:hAnsi="Ebrima" w:cstheme="minorHAnsi"/>
          <w:sz w:val="22"/>
          <w:szCs w:val="22"/>
        </w:rPr>
        <w:instrText xml:space="preserve"> TOC \o "1-3" \f \h \z \u </w:instrText>
      </w:r>
      <w:r w:rsidRPr="0079743F">
        <w:rPr>
          <w:rFonts w:ascii="Ebrima" w:hAnsi="Ebrima" w:cstheme="minorHAnsi"/>
          <w:sz w:val="22"/>
          <w:szCs w:val="22"/>
        </w:rPr>
        <w:fldChar w:fldCharType="separate"/>
      </w:r>
      <w:hyperlink w:anchor="_Toc34161705" w:history="1">
        <w:r w:rsidR="00402302" w:rsidRPr="00482151">
          <w:rPr>
            <w:rStyle w:val="Hyperlink"/>
            <w:rFonts w:ascii="Ebrima" w:hAnsi="Ebrima" w:cstheme="minorHAnsi"/>
          </w:rPr>
          <w:t>CLÁUSULA I – DEFINIÇÕES, PRAZO E AUTORIZAÇÃO</w:t>
        </w:r>
        <w:r w:rsidR="00402302">
          <w:rPr>
            <w:webHidden/>
          </w:rPr>
          <w:tab/>
        </w:r>
        <w:r w:rsidR="00402302">
          <w:rPr>
            <w:webHidden/>
          </w:rPr>
          <w:fldChar w:fldCharType="begin"/>
        </w:r>
        <w:r w:rsidR="00402302">
          <w:rPr>
            <w:webHidden/>
          </w:rPr>
          <w:instrText xml:space="preserve"> PAGEREF _Toc34161705 \h </w:instrText>
        </w:r>
        <w:r w:rsidR="00402302">
          <w:rPr>
            <w:webHidden/>
          </w:rPr>
        </w:r>
        <w:r w:rsidR="00402302">
          <w:rPr>
            <w:webHidden/>
          </w:rPr>
          <w:fldChar w:fldCharType="separate"/>
        </w:r>
        <w:r w:rsidR="00A321F3">
          <w:rPr>
            <w:webHidden/>
          </w:rPr>
          <w:t>3</w:t>
        </w:r>
        <w:r w:rsidR="00402302">
          <w:rPr>
            <w:webHidden/>
          </w:rPr>
          <w:fldChar w:fldCharType="end"/>
        </w:r>
      </w:hyperlink>
    </w:p>
    <w:p w14:paraId="382591D1" w14:textId="6633854C" w:rsidR="00402302" w:rsidRDefault="00525AF0">
      <w:pPr>
        <w:pStyle w:val="Sumrio1"/>
        <w:rPr>
          <w:rFonts w:asciiTheme="minorHAnsi" w:eastAsiaTheme="minorEastAsia" w:hAnsiTheme="minorHAnsi" w:cstheme="minorBidi"/>
          <w:b w:val="0"/>
          <w:smallCaps w:val="0"/>
          <w:sz w:val="22"/>
          <w:szCs w:val="22"/>
        </w:rPr>
      </w:pPr>
      <w:hyperlink w:anchor="_Toc34161706" w:history="1">
        <w:r w:rsidR="00402302" w:rsidRPr="00482151">
          <w:rPr>
            <w:rStyle w:val="Hyperlink"/>
            <w:rFonts w:ascii="Ebrima" w:hAnsi="Ebrima" w:cstheme="minorHAnsi"/>
          </w:rPr>
          <w:t>CLÁUSULA II – REGISTROS E DECLARAÇÕES</w:t>
        </w:r>
        <w:r w:rsidR="00402302">
          <w:rPr>
            <w:webHidden/>
          </w:rPr>
          <w:tab/>
        </w:r>
        <w:r w:rsidR="00402302">
          <w:rPr>
            <w:webHidden/>
          </w:rPr>
          <w:fldChar w:fldCharType="begin"/>
        </w:r>
        <w:r w:rsidR="00402302">
          <w:rPr>
            <w:webHidden/>
          </w:rPr>
          <w:instrText xml:space="preserve"> PAGEREF _Toc34161706 \h </w:instrText>
        </w:r>
        <w:r w:rsidR="00402302">
          <w:rPr>
            <w:webHidden/>
          </w:rPr>
        </w:r>
        <w:r w:rsidR="00402302">
          <w:rPr>
            <w:webHidden/>
          </w:rPr>
          <w:fldChar w:fldCharType="separate"/>
        </w:r>
        <w:r w:rsidR="00A321F3">
          <w:rPr>
            <w:webHidden/>
          </w:rPr>
          <w:t>16</w:t>
        </w:r>
        <w:r w:rsidR="00402302">
          <w:rPr>
            <w:webHidden/>
          </w:rPr>
          <w:fldChar w:fldCharType="end"/>
        </w:r>
      </w:hyperlink>
    </w:p>
    <w:p w14:paraId="1457CC2E" w14:textId="5EC85B39" w:rsidR="00402302" w:rsidRDefault="00525AF0">
      <w:pPr>
        <w:pStyle w:val="Sumrio1"/>
        <w:rPr>
          <w:rFonts w:asciiTheme="minorHAnsi" w:eastAsiaTheme="minorEastAsia" w:hAnsiTheme="minorHAnsi" w:cstheme="minorBidi"/>
          <w:b w:val="0"/>
          <w:smallCaps w:val="0"/>
          <w:sz w:val="22"/>
          <w:szCs w:val="22"/>
        </w:rPr>
      </w:pPr>
      <w:hyperlink w:anchor="_Toc34161707" w:history="1">
        <w:r w:rsidR="00402302" w:rsidRPr="00482151">
          <w:rPr>
            <w:rStyle w:val="Hyperlink"/>
            <w:rFonts w:ascii="Ebrima" w:hAnsi="Ebrima" w:cstheme="minorHAnsi"/>
          </w:rPr>
          <w:t>CLÁUSULA III – CARACTERÍSTICAS DOS CRÉDITOS IMOBILIÁRIOS</w:t>
        </w:r>
        <w:r w:rsidR="00402302">
          <w:rPr>
            <w:webHidden/>
          </w:rPr>
          <w:tab/>
        </w:r>
        <w:r w:rsidR="00402302">
          <w:rPr>
            <w:webHidden/>
          </w:rPr>
          <w:fldChar w:fldCharType="begin"/>
        </w:r>
        <w:r w:rsidR="00402302">
          <w:rPr>
            <w:webHidden/>
          </w:rPr>
          <w:instrText xml:space="preserve"> PAGEREF _Toc34161707 \h </w:instrText>
        </w:r>
        <w:r w:rsidR="00402302">
          <w:rPr>
            <w:webHidden/>
          </w:rPr>
        </w:r>
        <w:r w:rsidR="00402302">
          <w:rPr>
            <w:webHidden/>
          </w:rPr>
          <w:fldChar w:fldCharType="separate"/>
        </w:r>
        <w:r w:rsidR="00A321F3">
          <w:rPr>
            <w:webHidden/>
          </w:rPr>
          <w:t>17</w:t>
        </w:r>
        <w:r w:rsidR="00402302">
          <w:rPr>
            <w:webHidden/>
          </w:rPr>
          <w:fldChar w:fldCharType="end"/>
        </w:r>
      </w:hyperlink>
    </w:p>
    <w:p w14:paraId="0740BE9B" w14:textId="303B3FFE" w:rsidR="00402302" w:rsidRDefault="00525AF0">
      <w:pPr>
        <w:pStyle w:val="Sumrio1"/>
        <w:rPr>
          <w:rFonts w:asciiTheme="minorHAnsi" w:eastAsiaTheme="minorEastAsia" w:hAnsiTheme="minorHAnsi" w:cstheme="minorBidi"/>
          <w:b w:val="0"/>
          <w:smallCaps w:val="0"/>
          <w:sz w:val="22"/>
          <w:szCs w:val="22"/>
        </w:rPr>
      </w:pPr>
      <w:hyperlink w:anchor="_Toc34161708" w:history="1">
        <w:r w:rsidR="00402302" w:rsidRPr="00482151">
          <w:rPr>
            <w:rStyle w:val="Hyperlink"/>
            <w:rFonts w:ascii="Ebrima" w:hAnsi="Ebrima" w:cstheme="minorHAnsi"/>
          </w:rPr>
          <w:t>CLÁUSULA IV – CARACTERÍSTICAS DOS CRI E DA OFERTA</w:t>
        </w:r>
        <w:r w:rsidR="00402302">
          <w:rPr>
            <w:webHidden/>
          </w:rPr>
          <w:tab/>
        </w:r>
        <w:r w:rsidR="00402302">
          <w:rPr>
            <w:webHidden/>
          </w:rPr>
          <w:fldChar w:fldCharType="begin"/>
        </w:r>
        <w:r w:rsidR="00402302">
          <w:rPr>
            <w:webHidden/>
          </w:rPr>
          <w:instrText xml:space="preserve"> PAGEREF _Toc34161708 \h </w:instrText>
        </w:r>
        <w:r w:rsidR="00402302">
          <w:rPr>
            <w:webHidden/>
          </w:rPr>
        </w:r>
        <w:r w:rsidR="00402302">
          <w:rPr>
            <w:webHidden/>
          </w:rPr>
          <w:fldChar w:fldCharType="separate"/>
        </w:r>
        <w:r w:rsidR="00A321F3">
          <w:rPr>
            <w:webHidden/>
          </w:rPr>
          <w:t>18</w:t>
        </w:r>
        <w:r w:rsidR="00402302">
          <w:rPr>
            <w:webHidden/>
          </w:rPr>
          <w:fldChar w:fldCharType="end"/>
        </w:r>
      </w:hyperlink>
    </w:p>
    <w:p w14:paraId="59DCF522" w14:textId="19EF6B9D" w:rsidR="00402302" w:rsidRDefault="00525AF0">
      <w:pPr>
        <w:pStyle w:val="Sumrio1"/>
        <w:rPr>
          <w:rFonts w:asciiTheme="minorHAnsi" w:eastAsiaTheme="minorEastAsia" w:hAnsiTheme="minorHAnsi" w:cstheme="minorBidi"/>
          <w:b w:val="0"/>
          <w:smallCaps w:val="0"/>
          <w:sz w:val="22"/>
          <w:szCs w:val="22"/>
        </w:rPr>
      </w:pPr>
      <w:hyperlink w:anchor="_Toc34161709" w:history="1">
        <w:r w:rsidR="00402302" w:rsidRPr="00482151">
          <w:rPr>
            <w:rStyle w:val="Hyperlink"/>
            <w:rFonts w:ascii="Ebrima" w:hAnsi="Ebrima" w:cstheme="minorHAnsi"/>
          </w:rPr>
          <w:t>CLÁUSULA V – SUBSCRIÇÃO E INTEGRALIZAÇÃO DOS CRI</w:t>
        </w:r>
        <w:r w:rsidR="00402302">
          <w:rPr>
            <w:webHidden/>
          </w:rPr>
          <w:tab/>
        </w:r>
        <w:r w:rsidR="00402302">
          <w:rPr>
            <w:webHidden/>
          </w:rPr>
          <w:fldChar w:fldCharType="begin"/>
        </w:r>
        <w:r w:rsidR="00402302">
          <w:rPr>
            <w:webHidden/>
          </w:rPr>
          <w:instrText xml:space="preserve"> PAGEREF _Toc34161709 \h </w:instrText>
        </w:r>
        <w:r w:rsidR="00402302">
          <w:rPr>
            <w:webHidden/>
          </w:rPr>
        </w:r>
        <w:r w:rsidR="00402302">
          <w:rPr>
            <w:webHidden/>
          </w:rPr>
          <w:fldChar w:fldCharType="separate"/>
        </w:r>
        <w:r w:rsidR="00A321F3">
          <w:rPr>
            <w:webHidden/>
          </w:rPr>
          <w:t>21</w:t>
        </w:r>
        <w:r w:rsidR="00402302">
          <w:rPr>
            <w:webHidden/>
          </w:rPr>
          <w:fldChar w:fldCharType="end"/>
        </w:r>
      </w:hyperlink>
    </w:p>
    <w:p w14:paraId="0CB4F55E" w14:textId="127BF1CC" w:rsidR="00402302" w:rsidRDefault="00525AF0">
      <w:pPr>
        <w:pStyle w:val="Sumrio1"/>
        <w:rPr>
          <w:rFonts w:asciiTheme="minorHAnsi" w:eastAsiaTheme="minorEastAsia" w:hAnsiTheme="minorHAnsi" w:cstheme="minorBidi"/>
          <w:b w:val="0"/>
          <w:smallCaps w:val="0"/>
          <w:sz w:val="22"/>
          <w:szCs w:val="22"/>
        </w:rPr>
      </w:pPr>
      <w:hyperlink w:anchor="_Toc34161710" w:history="1">
        <w:r w:rsidR="00402302" w:rsidRPr="00482151">
          <w:rPr>
            <w:rStyle w:val="Hyperlink"/>
            <w:rFonts w:ascii="Ebrima" w:hAnsi="Ebrima" w:cstheme="minorHAnsi"/>
          </w:rPr>
          <w:t>CLÁUSULA VI – CÁLCULO DO VALOR NOMINAL UNITÁRIO ATUALIZADO, REMUNERAÇÃO E AMORTIZAÇÃO PROGRAMADA DOS CRI</w:t>
        </w:r>
        <w:r w:rsidR="00402302">
          <w:rPr>
            <w:webHidden/>
          </w:rPr>
          <w:tab/>
        </w:r>
        <w:r w:rsidR="00402302">
          <w:rPr>
            <w:webHidden/>
          </w:rPr>
          <w:fldChar w:fldCharType="begin"/>
        </w:r>
        <w:r w:rsidR="00402302">
          <w:rPr>
            <w:webHidden/>
          </w:rPr>
          <w:instrText xml:space="preserve"> PAGEREF _Toc34161710 \h </w:instrText>
        </w:r>
        <w:r w:rsidR="00402302">
          <w:rPr>
            <w:webHidden/>
          </w:rPr>
        </w:r>
        <w:r w:rsidR="00402302">
          <w:rPr>
            <w:webHidden/>
          </w:rPr>
          <w:fldChar w:fldCharType="separate"/>
        </w:r>
        <w:r w:rsidR="00A321F3">
          <w:rPr>
            <w:webHidden/>
          </w:rPr>
          <w:t>22</w:t>
        </w:r>
        <w:r w:rsidR="00402302">
          <w:rPr>
            <w:webHidden/>
          </w:rPr>
          <w:fldChar w:fldCharType="end"/>
        </w:r>
      </w:hyperlink>
    </w:p>
    <w:p w14:paraId="1535CCBA" w14:textId="4BBCE39D" w:rsidR="00402302" w:rsidRDefault="00525AF0">
      <w:pPr>
        <w:pStyle w:val="Sumrio1"/>
        <w:rPr>
          <w:rFonts w:asciiTheme="minorHAnsi" w:eastAsiaTheme="minorEastAsia" w:hAnsiTheme="minorHAnsi" w:cstheme="minorBidi"/>
          <w:b w:val="0"/>
          <w:smallCaps w:val="0"/>
          <w:sz w:val="22"/>
          <w:szCs w:val="22"/>
        </w:rPr>
      </w:pPr>
      <w:hyperlink w:anchor="_Toc34161711" w:history="1">
        <w:r w:rsidR="00402302" w:rsidRPr="00482151">
          <w:rPr>
            <w:rStyle w:val="Hyperlink"/>
            <w:rFonts w:ascii="Ebrima" w:hAnsi="Ebrima" w:cstheme="minorHAnsi"/>
          </w:rPr>
          <w:t>CLÁUSULA VII – AMORTIZAÇÃO EXTRAORDINÁRIA E RESGATE ANTECIPADO DO CRI</w:t>
        </w:r>
        <w:r w:rsidR="00402302">
          <w:rPr>
            <w:webHidden/>
          </w:rPr>
          <w:tab/>
        </w:r>
        <w:r w:rsidR="00402302">
          <w:rPr>
            <w:webHidden/>
          </w:rPr>
          <w:fldChar w:fldCharType="begin"/>
        </w:r>
        <w:r w:rsidR="00402302">
          <w:rPr>
            <w:webHidden/>
          </w:rPr>
          <w:instrText xml:space="preserve"> PAGEREF _Toc34161711 \h </w:instrText>
        </w:r>
        <w:r w:rsidR="00402302">
          <w:rPr>
            <w:webHidden/>
          </w:rPr>
        </w:r>
        <w:r w:rsidR="00402302">
          <w:rPr>
            <w:webHidden/>
          </w:rPr>
          <w:fldChar w:fldCharType="separate"/>
        </w:r>
        <w:r w:rsidR="00A321F3">
          <w:rPr>
            <w:webHidden/>
          </w:rPr>
          <w:t>27</w:t>
        </w:r>
        <w:r w:rsidR="00402302">
          <w:rPr>
            <w:webHidden/>
          </w:rPr>
          <w:fldChar w:fldCharType="end"/>
        </w:r>
      </w:hyperlink>
    </w:p>
    <w:p w14:paraId="4BFBAA2D" w14:textId="4CD43189" w:rsidR="00402302" w:rsidRDefault="00525AF0">
      <w:pPr>
        <w:pStyle w:val="Sumrio1"/>
        <w:rPr>
          <w:rFonts w:asciiTheme="minorHAnsi" w:eastAsiaTheme="minorEastAsia" w:hAnsiTheme="minorHAnsi" w:cstheme="minorBidi"/>
          <w:b w:val="0"/>
          <w:smallCaps w:val="0"/>
          <w:sz w:val="22"/>
          <w:szCs w:val="22"/>
        </w:rPr>
      </w:pPr>
      <w:hyperlink w:anchor="_Toc34161712" w:history="1">
        <w:r w:rsidR="00402302" w:rsidRPr="00482151">
          <w:rPr>
            <w:rStyle w:val="Hyperlink"/>
            <w:rFonts w:ascii="Ebrima" w:hAnsi="Ebrima" w:cstheme="minorHAnsi"/>
          </w:rPr>
          <w:t>CLÁUSULA VIII – GARANTIAS E ORDEM DE PAGAMENTOS</w:t>
        </w:r>
        <w:r w:rsidR="00402302">
          <w:rPr>
            <w:webHidden/>
          </w:rPr>
          <w:tab/>
        </w:r>
        <w:r w:rsidR="00402302">
          <w:rPr>
            <w:webHidden/>
          </w:rPr>
          <w:fldChar w:fldCharType="begin"/>
        </w:r>
        <w:r w:rsidR="00402302">
          <w:rPr>
            <w:webHidden/>
          </w:rPr>
          <w:instrText xml:space="preserve"> PAGEREF _Toc34161712 \h </w:instrText>
        </w:r>
        <w:r w:rsidR="00402302">
          <w:rPr>
            <w:webHidden/>
          </w:rPr>
        </w:r>
        <w:r w:rsidR="00402302">
          <w:rPr>
            <w:webHidden/>
          </w:rPr>
          <w:fldChar w:fldCharType="separate"/>
        </w:r>
        <w:r w:rsidR="00A321F3">
          <w:rPr>
            <w:webHidden/>
          </w:rPr>
          <w:t>28</w:t>
        </w:r>
        <w:r w:rsidR="00402302">
          <w:rPr>
            <w:webHidden/>
          </w:rPr>
          <w:fldChar w:fldCharType="end"/>
        </w:r>
      </w:hyperlink>
    </w:p>
    <w:p w14:paraId="10BC5971" w14:textId="7E3E4937" w:rsidR="00402302" w:rsidRDefault="00525AF0">
      <w:pPr>
        <w:pStyle w:val="Sumrio1"/>
        <w:rPr>
          <w:rFonts w:asciiTheme="minorHAnsi" w:eastAsiaTheme="minorEastAsia" w:hAnsiTheme="minorHAnsi" w:cstheme="minorBidi"/>
          <w:b w:val="0"/>
          <w:smallCaps w:val="0"/>
          <w:sz w:val="22"/>
          <w:szCs w:val="22"/>
        </w:rPr>
      </w:pPr>
      <w:hyperlink w:anchor="_Toc34161713" w:history="1">
        <w:r w:rsidR="00402302" w:rsidRPr="00482151">
          <w:rPr>
            <w:rStyle w:val="Hyperlink"/>
            <w:rFonts w:ascii="Ebrima" w:hAnsi="Ebrima" w:cstheme="minorHAnsi"/>
          </w:rPr>
          <w:t>CLÁUSULA IX – REGIME FIDUCIÁRIO E ADMINISTRAÇÃO DO PATRIMÔNIO SEPARADO</w:t>
        </w:r>
        <w:r w:rsidR="00402302">
          <w:rPr>
            <w:webHidden/>
          </w:rPr>
          <w:tab/>
        </w:r>
        <w:r w:rsidR="00402302">
          <w:rPr>
            <w:webHidden/>
          </w:rPr>
          <w:fldChar w:fldCharType="begin"/>
        </w:r>
        <w:r w:rsidR="00402302">
          <w:rPr>
            <w:webHidden/>
          </w:rPr>
          <w:instrText xml:space="preserve"> PAGEREF _Toc34161713 \h </w:instrText>
        </w:r>
        <w:r w:rsidR="00402302">
          <w:rPr>
            <w:webHidden/>
          </w:rPr>
        </w:r>
        <w:r w:rsidR="00402302">
          <w:rPr>
            <w:webHidden/>
          </w:rPr>
          <w:fldChar w:fldCharType="separate"/>
        </w:r>
        <w:r w:rsidR="00A321F3">
          <w:rPr>
            <w:webHidden/>
          </w:rPr>
          <w:t>33</w:t>
        </w:r>
        <w:r w:rsidR="00402302">
          <w:rPr>
            <w:webHidden/>
          </w:rPr>
          <w:fldChar w:fldCharType="end"/>
        </w:r>
      </w:hyperlink>
    </w:p>
    <w:p w14:paraId="24BFF668" w14:textId="01BB19E4" w:rsidR="00402302" w:rsidRDefault="00525AF0">
      <w:pPr>
        <w:pStyle w:val="Sumrio1"/>
        <w:rPr>
          <w:rFonts w:asciiTheme="minorHAnsi" w:eastAsiaTheme="minorEastAsia" w:hAnsiTheme="minorHAnsi" w:cstheme="minorBidi"/>
          <w:b w:val="0"/>
          <w:smallCaps w:val="0"/>
          <w:sz w:val="22"/>
          <w:szCs w:val="22"/>
        </w:rPr>
      </w:pPr>
      <w:hyperlink w:anchor="_Toc34161714" w:history="1">
        <w:r w:rsidR="00402302" w:rsidRPr="00482151">
          <w:rPr>
            <w:rStyle w:val="Hyperlink"/>
            <w:rFonts w:ascii="Ebrima" w:hAnsi="Ebrima" w:cstheme="minorHAnsi"/>
          </w:rPr>
          <w:t>CLÁUSULA X – DECLARAÇÕES E OBRIGAÇÕES DA EMISSORA</w:t>
        </w:r>
        <w:r w:rsidR="00402302">
          <w:rPr>
            <w:webHidden/>
          </w:rPr>
          <w:tab/>
        </w:r>
        <w:r w:rsidR="00402302">
          <w:rPr>
            <w:webHidden/>
          </w:rPr>
          <w:fldChar w:fldCharType="begin"/>
        </w:r>
        <w:r w:rsidR="00402302">
          <w:rPr>
            <w:webHidden/>
          </w:rPr>
          <w:instrText xml:space="preserve"> PAGEREF _Toc34161714 \h </w:instrText>
        </w:r>
        <w:r w:rsidR="00402302">
          <w:rPr>
            <w:webHidden/>
          </w:rPr>
        </w:r>
        <w:r w:rsidR="00402302">
          <w:rPr>
            <w:webHidden/>
          </w:rPr>
          <w:fldChar w:fldCharType="separate"/>
        </w:r>
        <w:r w:rsidR="00A321F3">
          <w:rPr>
            <w:webHidden/>
          </w:rPr>
          <w:t>35</w:t>
        </w:r>
        <w:r w:rsidR="00402302">
          <w:rPr>
            <w:webHidden/>
          </w:rPr>
          <w:fldChar w:fldCharType="end"/>
        </w:r>
      </w:hyperlink>
    </w:p>
    <w:p w14:paraId="735CA9A7" w14:textId="3FCA6057" w:rsidR="00402302" w:rsidRDefault="00525AF0">
      <w:pPr>
        <w:pStyle w:val="Sumrio1"/>
        <w:rPr>
          <w:rFonts w:asciiTheme="minorHAnsi" w:eastAsiaTheme="minorEastAsia" w:hAnsiTheme="minorHAnsi" w:cstheme="minorBidi"/>
          <w:b w:val="0"/>
          <w:smallCaps w:val="0"/>
          <w:sz w:val="22"/>
          <w:szCs w:val="22"/>
        </w:rPr>
      </w:pPr>
      <w:hyperlink w:anchor="_Toc34161715" w:history="1">
        <w:r w:rsidR="00402302" w:rsidRPr="00482151">
          <w:rPr>
            <w:rStyle w:val="Hyperlink"/>
            <w:rFonts w:ascii="Ebrima" w:hAnsi="Ebrima" w:cstheme="minorHAnsi"/>
          </w:rPr>
          <w:t>CLÁUSULA XI – DECLARAÇÕES E OBRIGAÇÕES DO AGENTE FIDUCIÁRIO</w:t>
        </w:r>
        <w:r w:rsidR="00402302">
          <w:rPr>
            <w:webHidden/>
          </w:rPr>
          <w:tab/>
        </w:r>
        <w:r w:rsidR="00402302">
          <w:rPr>
            <w:webHidden/>
          </w:rPr>
          <w:fldChar w:fldCharType="begin"/>
        </w:r>
        <w:r w:rsidR="00402302">
          <w:rPr>
            <w:webHidden/>
          </w:rPr>
          <w:instrText xml:space="preserve"> PAGEREF _Toc34161715 \h </w:instrText>
        </w:r>
        <w:r w:rsidR="00402302">
          <w:rPr>
            <w:webHidden/>
          </w:rPr>
        </w:r>
        <w:r w:rsidR="00402302">
          <w:rPr>
            <w:webHidden/>
          </w:rPr>
          <w:fldChar w:fldCharType="separate"/>
        </w:r>
        <w:r w:rsidR="00A321F3">
          <w:rPr>
            <w:webHidden/>
          </w:rPr>
          <w:t>39</w:t>
        </w:r>
        <w:r w:rsidR="00402302">
          <w:rPr>
            <w:webHidden/>
          </w:rPr>
          <w:fldChar w:fldCharType="end"/>
        </w:r>
      </w:hyperlink>
    </w:p>
    <w:p w14:paraId="44E55C83" w14:textId="3C228251" w:rsidR="00402302" w:rsidRDefault="00525AF0">
      <w:pPr>
        <w:pStyle w:val="Sumrio1"/>
        <w:rPr>
          <w:rFonts w:asciiTheme="minorHAnsi" w:eastAsiaTheme="minorEastAsia" w:hAnsiTheme="minorHAnsi" w:cstheme="minorBidi"/>
          <w:b w:val="0"/>
          <w:smallCaps w:val="0"/>
          <w:sz w:val="22"/>
          <w:szCs w:val="22"/>
        </w:rPr>
      </w:pPr>
      <w:hyperlink w:anchor="_Toc34161716" w:history="1">
        <w:r w:rsidR="00402302" w:rsidRPr="00482151">
          <w:rPr>
            <w:rStyle w:val="Hyperlink"/>
            <w:rFonts w:ascii="Ebrima" w:hAnsi="Ebrima"/>
          </w:rPr>
          <w:t>CLÁUSULA XII – ASSEMBLEIA GERAL DE TITULARES DOS CRI</w:t>
        </w:r>
        <w:r w:rsidR="00402302">
          <w:rPr>
            <w:webHidden/>
          </w:rPr>
          <w:tab/>
        </w:r>
        <w:r w:rsidR="00402302">
          <w:rPr>
            <w:webHidden/>
          </w:rPr>
          <w:fldChar w:fldCharType="begin"/>
        </w:r>
        <w:r w:rsidR="00402302">
          <w:rPr>
            <w:webHidden/>
          </w:rPr>
          <w:instrText xml:space="preserve"> PAGEREF _Toc34161716 \h </w:instrText>
        </w:r>
        <w:r w:rsidR="00402302">
          <w:rPr>
            <w:webHidden/>
          </w:rPr>
        </w:r>
        <w:r w:rsidR="00402302">
          <w:rPr>
            <w:webHidden/>
          </w:rPr>
          <w:fldChar w:fldCharType="separate"/>
        </w:r>
        <w:r w:rsidR="00A321F3">
          <w:rPr>
            <w:webHidden/>
          </w:rPr>
          <w:t>44</w:t>
        </w:r>
        <w:r w:rsidR="00402302">
          <w:rPr>
            <w:webHidden/>
          </w:rPr>
          <w:fldChar w:fldCharType="end"/>
        </w:r>
      </w:hyperlink>
    </w:p>
    <w:p w14:paraId="2E1AD659" w14:textId="123004C2" w:rsidR="00402302" w:rsidRDefault="00525AF0">
      <w:pPr>
        <w:pStyle w:val="Sumrio1"/>
        <w:rPr>
          <w:rFonts w:asciiTheme="minorHAnsi" w:eastAsiaTheme="minorEastAsia" w:hAnsiTheme="minorHAnsi" w:cstheme="minorBidi"/>
          <w:b w:val="0"/>
          <w:smallCaps w:val="0"/>
          <w:sz w:val="22"/>
          <w:szCs w:val="22"/>
        </w:rPr>
      </w:pPr>
      <w:hyperlink w:anchor="_Toc34161717" w:history="1">
        <w:r w:rsidR="00402302" w:rsidRPr="00482151">
          <w:rPr>
            <w:rStyle w:val="Hyperlink"/>
            <w:rFonts w:ascii="Ebrima" w:hAnsi="Ebrima" w:cstheme="minorHAnsi"/>
          </w:rPr>
          <w:t>CLÁUSULA XIII – LIQUIDAÇÃO DO PATRIMÔNIO SEPARADO</w:t>
        </w:r>
        <w:r w:rsidR="00402302">
          <w:rPr>
            <w:webHidden/>
          </w:rPr>
          <w:tab/>
        </w:r>
        <w:r w:rsidR="00402302">
          <w:rPr>
            <w:webHidden/>
          </w:rPr>
          <w:fldChar w:fldCharType="begin"/>
        </w:r>
        <w:r w:rsidR="00402302">
          <w:rPr>
            <w:webHidden/>
          </w:rPr>
          <w:instrText xml:space="preserve"> PAGEREF _Toc34161717 \h </w:instrText>
        </w:r>
        <w:r w:rsidR="00402302">
          <w:rPr>
            <w:webHidden/>
          </w:rPr>
        </w:r>
        <w:r w:rsidR="00402302">
          <w:rPr>
            <w:webHidden/>
          </w:rPr>
          <w:fldChar w:fldCharType="separate"/>
        </w:r>
        <w:r w:rsidR="00A321F3">
          <w:rPr>
            <w:webHidden/>
          </w:rPr>
          <w:t>47</w:t>
        </w:r>
        <w:r w:rsidR="00402302">
          <w:rPr>
            <w:webHidden/>
          </w:rPr>
          <w:fldChar w:fldCharType="end"/>
        </w:r>
      </w:hyperlink>
    </w:p>
    <w:p w14:paraId="569DD61E" w14:textId="35A7C9E7" w:rsidR="00402302" w:rsidRDefault="00525AF0">
      <w:pPr>
        <w:pStyle w:val="Sumrio1"/>
        <w:rPr>
          <w:rFonts w:asciiTheme="minorHAnsi" w:eastAsiaTheme="minorEastAsia" w:hAnsiTheme="minorHAnsi" w:cstheme="minorBidi"/>
          <w:b w:val="0"/>
          <w:smallCaps w:val="0"/>
          <w:sz w:val="22"/>
          <w:szCs w:val="22"/>
        </w:rPr>
      </w:pPr>
      <w:hyperlink w:anchor="_Toc34161718" w:history="1">
        <w:r w:rsidR="00402302" w:rsidRPr="00482151">
          <w:rPr>
            <w:rStyle w:val="Hyperlink"/>
            <w:rFonts w:ascii="Ebrima" w:hAnsi="Ebrima" w:cstheme="minorHAnsi"/>
          </w:rPr>
          <w:t>CLÁUSULA XIV – DESPESAS DO PATRIMÔNIO SEPARADO</w:t>
        </w:r>
        <w:r w:rsidR="00402302">
          <w:rPr>
            <w:webHidden/>
          </w:rPr>
          <w:tab/>
        </w:r>
        <w:r w:rsidR="00402302">
          <w:rPr>
            <w:webHidden/>
          </w:rPr>
          <w:fldChar w:fldCharType="begin"/>
        </w:r>
        <w:r w:rsidR="00402302">
          <w:rPr>
            <w:webHidden/>
          </w:rPr>
          <w:instrText xml:space="preserve"> PAGEREF _Toc34161718 \h </w:instrText>
        </w:r>
        <w:r w:rsidR="00402302">
          <w:rPr>
            <w:webHidden/>
          </w:rPr>
        </w:r>
        <w:r w:rsidR="00402302">
          <w:rPr>
            <w:webHidden/>
          </w:rPr>
          <w:fldChar w:fldCharType="separate"/>
        </w:r>
        <w:r w:rsidR="00A321F3">
          <w:rPr>
            <w:webHidden/>
          </w:rPr>
          <w:t>49</w:t>
        </w:r>
        <w:r w:rsidR="00402302">
          <w:rPr>
            <w:webHidden/>
          </w:rPr>
          <w:fldChar w:fldCharType="end"/>
        </w:r>
      </w:hyperlink>
    </w:p>
    <w:p w14:paraId="002C292D" w14:textId="37F7D895" w:rsidR="00402302" w:rsidRDefault="00525AF0">
      <w:pPr>
        <w:pStyle w:val="Sumrio1"/>
        <w:rPr>
          <w:rFonts w:asciiTheme="minorHAnsi" w:eastAsiaTheme="minorEastAsia" w:hAnsiTheme="minorHAnsi" w:cstheme="minorBidi"/>
          <w:b w:val="0"/>
          <w:smallCaps w:val="0"/>
          <w:sz w:val="22"/>
          <w:szCs w:val="22"/>
        </w:rPr>
      </w:pPr>
      <w:hyperlink w:anchor="_Toc34161719" w:history="1">
        <w:r w:rsidR="00402302" w:rsidRPr="00482151">
          <w:rPr>
            <w:rStyle w:val="Hyperlink"/>
            <w:rFonts w:ascii="Ebrima" w:hAnsi="Ebrima" w:cstheme="minorHAnsi"/>
          </w:rPr>
          <w:t>CLÁUSULA XV – COMUNICAÇÕES E PUBLICIDADE</w:t>
        </w:r>
        <w:r w:rsidR="00402302">
          <w:rPr>
            <w:webHidden/>
          </w:rPr>
          <w:tab/>
        </w:r>
        <w:r w:rsidR="00402302">
          <w:rPr>
            <w:webHidden/>
          </w:rPr>
          <w:fldChar w:fldCharType="begin"/>
        </w:r>
        <w:r w:rsidR="00402302">
          <w:rPr>
            <w:webHidden/>
          </w:rPr>
          <w:instrText xml:space="preserve"> PAGEREF _Toc34161719 \h </w:instrText>
        </w:r>
        <w:r w:rsidR="00402302">
          <w:rPr>
            <w:webHidden/>
          </w:rPr>
        </w:r>
        <w:r w:rsidR="00402302">
          <w:rPr>
            <w:webHidden/>
          </w:rPr>
          <w:fldChar w:fldCharType="separate"/>
        </w:r>
        <w:r w:rsidR="00A321F3">
          <w:rPr>
            <w:webHidden/>
          </w:rPr>
          <w:t>51</w:t>
        </w:r>
        <w:r w:rsidR="00402302">
          <w:rPr>
            <w:webHidden/>
          </w:rPr>
          <w:fldChar w:fldCharType="end"/>
        </w:r>
      </w:hyperlink>
    </w:p>
    <w:p w14:paraId="39344285" w14:textId="1326EBEA" w:rsidR="00402302" w:rsidRDefault="00525AF0">
      <w:pPr>
        <w:pStyle w:val="Sumrio1"/>
        <w:rPr>
          <w:rFonts w:asciiTheme="minorHAnsi" w:eastAsiaTheme="minorEastAsia" w:hAnsiTheme="minorHAnsi" w:cstheme="minorBidi"/>
          <w:b w:val="0"/>
          <w:smallCaps w:val="0"/>
          <w:sz w:val="22"/>
          <w:szCs w:val="22"/>
        </w:rPr>
      </w:pPr>
      <w:hyperlink w:anchor="_Toc34161720" w:history="1">
        <w:r w:rsidR="00402302" w:rsidRPr="00482151">
          <w:rPr>
            <w:rStyle w:val="Hyperlink"/>
            <w:rFonts w:ascii="Ebrima" w:hAnsi="Ebrima" w:cstheme="minorHAnsi"/>
          </w:rPr>
          <w:t>CLÁUSULA XVI – TRATAMENTO TRIBUTÁRIO APLICÁVEL AOS INVESTIDORES</w:t>
        </w:r>
        <w:r w:rsidR="00402302">
          <w:rPr>
            <w:webHidden/>
          </w:rPr>
          <w:tab/>
        </w:r>
        <w:r w:rsidR="00402302">
          <w:rPr>
            <w:webHidden/>
          </w:rPr>
          <w:fldChar w:fldCharType="begin"/>
        </w:r>
        <w:r w:rsidR="00402302">
          <w:rPr>
            <w:webHidden/>
          </w:rPr>
          <w:instrText xml:space="preserve"> PAGEREF _Toc34161720 \h </w:instrText>
        </w:r>
        <w:r w:rsidR="00402302">
          <w:rPr>
            <w:webHidden/>
          </w:rPr>
        </w:r>
        <w:r w:rsidR="00402302">
          <w:rPr>
            <w:webHidden/>
          </w:rPr>
          <w:fldChar w:fldCharType="separate"/>
        </w:r>
        <w:r w:rsidR="00A321F3">
          <w:rPr>
            <w:webHidden/>
          </w:rPr>
          <w:t>52</w:t>
        </w:r>
        <w:r w:rsidR="00402302">
          <w:rPr>
            <w:webHidden/>
          </w:rPr>
          <w:fldChar w:fldCharType="end"/>
        </w:r>
      </w:hyperlink>
    </w:p>
    <w:p w14:paraId="24E8B160" w14:textId="10158EC0" w:rsidR="00402302" w:rsidRDefault="00525AF0">
      <w:pPr>
        <w:pStyle w:val="Sumrio1"/>
        <w:rPr>
          <w:rFonts w:asciiTheme="minorHAnsi" w:eastAsiaTheme="minorEastAsia" w:hAnsiTheme="minorHAnsi" w:cstheme="minorBidi"/>
          <w:b w:val="0"/>
          <w:smallCaps w:val="0"/>
          <w:sz w:val="22"/>
          <w:szCs w:val="22"/>
        </w:rPr>
      </w:pPr>
      <w:hyperlink w:anchor="_Toc34161721" w:history="1">
        <w:r w:rsidR="00402302" w:rsidRPr="00482151">
          <w:rPr>
            <w:rStyle w:val="Hyperlink"/>
            <w:rFonts w:ascii="Ebrima" w:hAnsi="Ebrima" w:cstheme="minorHAnsi"/>
          </w:rPr>
          <w:t>CLÁUSULA XVII – FATORES DE RISCO</w:t>
        </w:r>
        <w:r w:rsidR="00402302">
          <w:rPr>
            <w:webHidden/>
          </w:rPr>
          <w:tab/>
        </w:r>
        <w:r w:rsidR="00402302">
          <w:rPr>
            <w:webHidden/>
          </w:rPr>
          <w:fldChar w:fldCharType="begin"/>
        </w:r>
        <w:r w:rsidR="00402302">
          <w:rPr>
            <w:webHidden/>
          </w:rPr>
          <w:instrText xml:space="preserve"> PAGEREF _Toc34161721 \h </w:instrText>
        </w:r>
        <w:r w:rsidR="00402302">
          <w:rPr>
            <w:webHidden/>
          </w:rPr>
        </w:r>
        <w:r w:rsidR="00402302">
          <w:rPr>
            <w:webHidden/>
          </w:rPr>
          <w:fldChar w:fldCharType="separate"/>
        </w:r>
        <w:r w:rsidR="00A321F3">
          <w:rPr>
            <w:webHidden/>
          </w:rPr>
          <w:t>55</w:t>
        </w:r>
        <w:r w:rsidR="00402302">
          <w:rPr>
            <w:webHidden/>
          </w:rPr>
          <w:fldChar w:fldCharType="end"/>
        </w:r>
      </w:hyperlink>
    </w:p>
    <w:p w14:paraId="0DE97590" w14:textId="3A3C8BD2" w:rsidR="00402302" w:rsidRDefault="00525AF0">
      <w:pPr>
        <w:pStyle w:val="Sumrio1"/>
        <w:rPr>
          <w:rFonts w:asciiTheme="minorHAnsi" w:eastAsiaTheme="minorEastAsia" w:hAnsiTheme="minorHAnsi" w:cstheme="minorBidi"/>
          <w:b w:val="0"/>
          <w:smallCaps w:val="0"/>
          <w:sz w:val="22"/>
          <w:szCs w:val="22"/>
        </w:rPr>
      </w:pPr>
      <w:hyperlink w:anchor="_Toc34161722" w:history="1">
        <w:r w:rsidR="00402302" w:rsidRPr="00482151">
          <w:rPr>
            <w:rStyle w:val="Hyperlink"/>
            <w:rFonts w:ascii="Ebrima" w:hAnsi="Ebrima" w:cstheme="minorHAnsi"/>
          </w:rPr>
          <w:t>CLÁUSULA XVIII – CLASSIFICAÇÃO DE RISCO</w:t>
        </w:r>
        <w:r w:rsidR="00402302">
          <w:rPr>
            <w:webHidden/>
          </w:rPr>
          <w:tab/>
        </w:r>
        <w:r w:rsidR="00402302">
          <w:rPr>
            <w:webHidden/>
          </w:rPr>
          <w:fldChar w:fldCharType="begin"/>
        </w:r>
        <w:r w:rsidR="00402302">
          <w:rPr>
            <w:webHidden/>
          </w:rPr>
          <w:instrText xml:space="preserve"> PAGEREF _Toc34161722 \h </w:instrText>
        </w:r>
        <w:r w:rsidR="00402302">
          <w:rPr>
            <w:webHidden/>
          </w:rPr>
        </w:r>
        <w:r w:rsidR="00402302">
          <w:rPr>
            <w:webHidden/>
          </w:rPr>
          <w:fldChar w:fldCharType="separate"/>
        </w:r>
        <w:r w:rsidR="00A321F3">
          <w:rPr>
            <w:webHidden/>
          </w:rPr>
          <w:t>60</w:t>
        </w:r>
        <w:r w:rsidR="00402302">
          <w:rPr>
            <w:webHidden/>
          </w:rPr>
          <w:fldChar w:fldCharType="end"/>
        </w:r>
      </w:hyperlink>
    </w:p>
    <w:p w14:paraId="504FC5F1" w14:textId="3FCCB9E7" w:rsidR="00402302" w:rsidRDefault="00525AF0">
      <w:pPr>
        <w:pStyle w:val="Sumrio1"/>
        <w:rPr>
          <w:rFonts w:asciiTheme="minorHAnsi" w:eastAsiaTheme="minorEastAsia" w:hAnsiTheme="minorHAnsi" w:cstheme="minorBidi"/>
          <w:b w:val="0"/>
          <w:smallCaps w:val="0"/>
          <w:sz w:val="22"/>
          <w:szCs w:val="22"/>
        </w:rPr>
      </w:pPr>
      <w:hyperlink w:anchor="_Toc34161723" w:history="1">
        <w:r w:rsidR="00402302" w:rsidRPr="00482151">
          <w:rPr>
            <w:rStyle w:val="Hyperlink"/>
            <w:rFonts w:ascii="Ebrima" w:hAnsi="Ebrima" w:cstheme="minorHAnsi"/>
          </w:rPr>
          <w:t>CLÁUSULA XIX – DISPOSIÇÕES GERAIS</w:t>
        </w:r>
        <w:r w:rsidR="00402302">
          <w:rPr>
            <w:webHidden/>
          </w:rPr>
          <w:tab/>
        </w:r>
        <w:r w:rsidR="00402302">
          <w:rPr>
            <w:webHidden/>
          </w:rPr>
          <w:fldChar w:fldCharType="begin"/>
        </w:r>
        <w:r w:rsidR="00402302">
          <w:rPr>
            <w:webHidden/>
          </w:rPr>
          <w:instrText xml:space="preserve"> PAGEREF _Toc34161723 \h </w:instrText>
        </w:r>
        <w:r w:rsidR="00402302">
          <w:rPr>
            <w:webHidden/>
          </w:rPr>
        </w:r>
        <w:r w:rsidR="00402302">
          <w:rPr>
            <w:webHidden/>
          </w:rPr>
          <w:fldChar w:fldCharType="separate"/>
        </w:r>
        <w:r w:rsidR="00A321F3">
          <w:rPr>
            <w:webHidden/>
          </w:rPr>
          <w:t>61</w:t>
        </w:r>
        <w:r w:rsidR="00402302">
          <w:rPr>
            <w:webHidden/>
          </w:rPr>
          <w:fldChar w:fldCharType="end"/>
        </w:r>
      </w:hyperlink>
    </w:p>
    <w:p w14:paraId="1F6983F9" w14:textId="2C0498C1" w:rsidR="00402302" w:rsidRDefault="00525AF0">
      <w:pPr>
        <w:pStyle w:val="Sumrio1"/>
        <w:rPr>
          <w:rFonts w:asciiTheme="minorHAnsi" w:eastAsiaTheme="minorEastAsia" w:hAnsiTheme="minorHAnsi" w:cstheme="minorBidi"/>
          <w:b w:val="0"/>
          <w:smallCaps w:val="0"/>
          <w:sz w:val="22"/>
          <w:szCs w:val="22"/>
        </w:rPr>
      </w:pPr>
      <w:hyperlink w:anchor="_Toc34161724" w:history="1">
        <w:r w:rsidR="00402302" w:rsidRPr="00482151">
          <w:rPr>
            <w:rStyle w:val="Hyperlink"/>
            <w:rFonts w:ascii="Ebrima" w:hAnsi="Ebrima" w:cstheme="minorHAnsi"/>
          </w:rPr>
          <w:t>CLÁUSULA XX – LEI E SOLUÇÃO DE CONFLITOS</w:t>
        </w:r>
        <w:r w:rsidR="00402302">
          <w:rPr>
            <w:webHidden/>
          </w:rPr>
          <w:tab/>
        </w:r>
        <w:r w:rsidR="00402302">
          <w:rPr>
            <w:webHidden/>
          </w:rPr>
          <w:fldChar w:fldCharType="begin"/>
        </w:r>
        <w:r w:rsidR="00402302">
          <w:rPr>
            <w:webHidden/>
          </w:rPr>
          <w:instrText xml:space="preserve"> PAGEREF _Toc34161724 \h </w:instrText>
        </w:r>
        <w:r w:rsidR="00402302">
          <w:rPr>
            <w:webHidden/>
          </w:rPr>
        </w:r>
        <w:r w:rsidR="00402302">
          <w:rPr>
            <w:webHidden/>
          </w:rPr>
          <w:fldChar w:fldCharType="separate"/>
        </w:r>
        <w:r w:rsidR="00A321F3">
          <w:rPr>
            <w:webHidden/>
          </w:rPr>
          <w:t>62</w:t>
        </w:r>
        <w:r w:rsidR="00402302">
          <w:rPr>
            <w:webHidden/>
          </w:rPr>
          <w:fldChar w:fldCharType="end"/>
        </w:r>
      </w:hyperlink>
    </w:p>
    <w:p w14:paraId="2DF89DA2" w14:textId="4764E2AE" w:rsidR="00402302" w:rsidRDefault="00525AF0">
      <w:pPr>
        <w:pStyle w:val="Sumrio1"/>
        <w:rPr>
          <w:rFonts w:asciiTheme="minorHAnsi" w:eastAsiaTheme="minorEastAsia" w:hAnsiTheme="minorHAnsi" w:cstheme="minorBidi"/>
          <w:b w:val="0"/>
          <w:smallCaps w:val="0"/>
          <w:sz w:val="22"/>
          <w:szCs w:val="22"/>
        </w:rPr>
      </w:pPr>
      <w:hyperlink w:anchor="_Toc34161725" w:history="1">
        <w:r w:rsidR="00402302" w:rsidRPr="00482151">
          <w:rPr>
            <w:rStyle w:val="Hyperlink"/>
            <w:rFonts w:ascii="Ebrima" w:hAnsi="Ebrima" w:cstheme="minorHAnsi"/>
          </w:rPr>
          <w:t>ANEXO I</w:t>
        </w:r>
        <w:r w:rsidR="00402302">
          <w:rPr>
            <w:webHidden/>
          </w:rPr>
          <w:tab/>
        </w:r>
        <w:r w:rsidR="00402302">
          <w:rPr>
            <w:webHidden/>
          </w:rPr>
          <w:fldChar w:fldCharType="begin"/>
        </w:r>
        <w:r w:rsidR="00402302">
          <w:rPr>
            <w:webHidden/>
          </w:rPr>
          <w:instrText xml:space="preserve"> PAGEREF _Toc34161725 \h </w:instrText>
        </w:r>
        <w:r w:rsidR="00402302">
          <w:rPr>
            <w:webHidden/>
          </w:rPr>
        </w:r>
        <w:r w:rsidR="00402302">
          <w:rPr>
            <w:webHidden/>
          </w:rPr>
          <w:fldChar w:fldCharType="separate"/>
        </w:r>
        <w:r w:rsidR="00A321F3">
          <w:rPr>
            <w:webHidden/>
          </w:rPr>
          <w:t>66</w:t>
        </w:r>
        <w:r w:rsidR="00402302">
          <w:rPr>
            <w:webHidden/>
          </w:rPr>
          <w:fldChar w:fldCharType="end"/>
        </w:r>
      </w:hyperlink>
    </w:p>
    <w:p w14:paraId="35C40FD7" w14:textId="0458FA64" w:rsidR="00402302" w:rsidRDefault="00525AF0">
      <w:pPr>
        <w:pStyle w:val="Sumrio1"/>
        <w:rPr>
          <w:rFonts w:asciiTheme="minorHAnsi" w:eastAsiaTheme="minorEastAsia" w:hAnsiTheme="minorHAnsi" w:cstheme="minorBidi"/>
          <w:b w:val="0"/>
          <w:smallCaps w:val="0"/>
          <w:sz w:val="22"/>
          <w:szCs w:val="22"/>
        </w:rPr>
      </w:pPr>
      <w:hyperlink w:anchor="_Toc34161726" w:history="1">
        <w:r w:rsidR="00402302" w:rsidRPr="00482151">
          <w:rPr>
            <w:rStyle w:val="Hyperlink"/>
            <w:rFonts w:ascii="Ebrima" w:hAnsi="Ebrima" w:cstheme="minorHAnsi"/>
          </w:rPr>
          <w:t>ANEXO II</w:t>
        </w:r>
        <w:r w:rsidR="00402302">
          <w:rPr>
            <w:webHidden/>
          </w:rPr>
          <w:tab/>
        </w:r>
        <w:r w:rsidR="00402302">
          <w:rPr>
            <w:webHidden/>
          </w:rPr>
          <w:fldChar w:fldCharType="begin"/>
        </w:r>
        <w:r w:rsidR="00402302">
          <w:rPr>
            <w:webHidden/>
          </w:rPr>
          <w:instrText xml:space="preserve"> PAGEREF _Toc34161726 \h </w:instrText>
        </w:r>
        <w:r w:rsidR="00402302">
          <w:rPr>
            <w:webHidden/>
          </w:rPr>
        </w:r>
        <w:r w:rsidR="00402302">
          <w:rPr>
            <w:webHidden/>
          </w:rPr>
          <w:fldChar w:fldCharType="separate"/>
        </w:r>
        <w:r w:rsidR="00A321F3">
          <w:rPr>
            <w:webHidden/>
          </w:rPr>
          <w:t>70</w:t>
        </w:r>
        <w:r w:rsidR="00402302">
          <w:rPr>
            <w:webHidden/>
          </w:rPr>
          <w:fldChar w:fldCharType="end"/>
        </w:r>
      </w:hyperlink>
    </w:p>
    <w:p w14:paraId="3DA08997" w14:textId="648A8540" w:rsidR="00402302" w:rsidRDefault="00525AF0">
      <w:pPr>
        <w:pStyle w:val="Sumrio1"/>
        <w:rPr>
          <w:rFonts w:asciiTheme="minorHAnsi" w:eastAsiaTheme="minorEastAsia" w:hAnsiTheme="minorHAnsi" w:cstheme="minorBidi"/>
          <w:b w:val="0"/>
          <w:smallCaps w:val="0"/>
          <w:sz w:val="22"/>
          <w:szCs w:val="22"/>
        </w:rPr>
      </w:pPr>
      <w:hyperlink w:anchor="_Toc34161727" w:history="1">
        <w:r w:rsidR="00402302" w:rsidRPr="00482151">
          <w:rPr>
            <w:rStyle w:val="Hyperlink"/>
            <w:rFonts w:ascii="Ebrima" w:hAnsi="Ebrima" w:cstheme="minorHAnsi"/>
          </w:rPr>
          <w:t>ANEXO III</w:t>
        </w:r>
        <w:r w:rsidR="00402302">
          <w:rPr>
            <w:webHidden/>
          </w:rPr>
          <w:tab/>
        </w:r>
        <w:r w:rsidR="00402302">
          <w:rPr>
            <w:webHidden/>
          </w:rPr>
          <w:fldChar w:fldCharType="begin"/>
        </w:r>
        <w:r w:rsidR="00402302">
          <w:rPr>
            <w:webHidden/>
          </w:rPr>
          <w:instrText xml:space="preserve"> PAGEREF _Toc34161727 \h </w:instrText>
        </w:r>
        <w:r w:rsidR="00402302">
          <w:rPr>
            <w:webHidden/>
          </w:rPr>
        </w:r>
        <w:r w:rsidR="00402302">
          <w:rPr>
            <w:webHidden/>
          </w:rPr>
          <w:fldChar w:fldCharType="separate"/>
        </w:r>
        <w:r w:rsidR="00A321F3">
          <w:rPr>
            <w:webHidden/>
          </w:rPr>
          <w:t>71</w:t>
        </w:r>
        <w:r w:rsidR="00402302">
          <w:rPr>
            <w:webHidden/>
          </w:rPr>
          <w:fldChar w:fldCharType="end"/>
        </w:r>
      </w:hyperlink>
    </w:p>
    <w:p w14:paraId="52CB4191" w14:textId="3126C78F" w:rsidR="00402302" w:rsidRDefault="00525AF0">
      <w:pPr>
        <w:pStyle w:val="Sumrio1"/>
        <w:rPr>
          <w:rFonts w:asciiTheme="minorHAnsi" w:eastAsiaTheme="minorEastAsia" w:hAnsiTheme="minorHAnsi" w:cstheme="minorBidi"/>
          <w:b w:val="0"/>
          <w:smallCaps w:val="0"/>
          <w:sz w:val="22"/>
          <w:szCs w:val="22"/>
        </w:rPr>
      </w:pPr>
      <w:hyperlink w:anchor="_Toc34161728" w:history="1">
        <w:r w:rsidR="00402302" w:rsidRPr="00482151">
          <w:rPr>
            <w:rStyle w:val="Hyperlink"/>
            <w:rFonts w:ascii="Ebrima" w:hAnsi="Ebrima" w:cstheme="minorHAnsi"/>
          </w:rPr>
          <w:t>ANEXO IV</w:t>
        </w:r>
        <w:r w:rsidR="00402302">
          <w:rPr>
            <w:webHidden/>
          </w:rPr>
          <w:tab/>
        </w:r>
        <w:r w:rsidR="00402302">
          <w:rPr>
            <w:webHidden/>
          </w:rPr>
          <w:fldChar w:fldCharType="begin"/>
        </w:r>
        <w:r w:rsidR="00402302">
          <w:rPr>
            <w:webHidden/>
          </w:rPr>
          <w:instrText xml:space="preserve"> PAGEREF _Toc34161728 \h </w:instrText>
        </w:r>
        <w:r w:rsidR="00402302">
          <w:rPr>
            <w:webHidden/>
          </w:rPr>
        </w:r>
        <w:r w:rsidR="00402302">
          <w:rPr>
            <w:webHidden/>
          </w:rPr>
          <w:fldChar w:fldCharType="separate"/>
        </w:r>
        <w:r w:rsidR="00A321F3">
          <w:rPr>
            <w:webHidden/>
          </w:rPr>
          <w:t>72</w:t>
        </w:r>
        <w:r w:rsidR="00402302">
          <w:rPr>
            <w:webHidden/>
          </w:rPr>
          <w:fldChar w:fldCharType="end"/>
        </w:r>
      </w:hyperlink>
    </w:p>
    <w:p w14:paraId="5A9F3E1A" w14:textId="37C29496" w:rsidR="00402302" w:rsidRDefault="00525AF0">
      <w:pPr>
        <w:pStyle w:val="Sumrio1"/>
        <w:rPr>
          <w:rFonts w:asciiTheme="minorHAnsi" w:eastAsiaTheme="minorEastAsia" w:hAnsiTheme="minorHAnsi" w:cstheme="minorBidi"/>
          <w:b w:val="0"/>
          <w:smallCaps w:val="0"/>
          <w:sz w:val="22"/>
          <w:szCs w:val="22"/>
        </w:rPr>
      </w:pPr>
      <w:hyperlink w:anchor="_Toc34161729" w:history="1">
        <w:r w:rsidR="00402302" w:rsidRPr="00482151">
          <w:rPr>
            <w:rStyle w:val="Hyperlink"/>
            <w:rFonts w:ascii="Ebrima" w:hAnsi="Ebrima" w:cstheme="minorHAnsi"/>
          </w:rPr>
          <w:t>ANEXO V</w:t>
        </w:r>
        <w:r w:rsidR="00402302">
          <w:rPr>
            <w:webHidden/>
          </w:rPr>
          <w:tab/>
        </w:r>
        <w:r w:rsidR="00402302">
          <w:rPr>
            <w:webHidden/>
          </w:rPr>
          <w:fldChar w:fldCharType="begin"/>
        </w:r>
        <w:r w:rsidR="00402302">
          <w:rPr>
            <w:webHidden/>
          </w:rPr>
          <w:instrText xml:space="preserve"> PAGEREF _Toc34161729 \h </w:instrText>
        </w:r>
        <w:r w:rsidR="00402302">
          <w:rPr>
            <w:webHidden/>
          </w:rPr>
        </w:r>
        <w:r w:rsidR="00402302">
          <w:rPr>
            <w:webHidden/>
          </w:rPr>
          <w:fldChar w:fldCharType="separate"/>
        </w:r>
        <w:r w:rsidR="00A321F3">
          <w:rPr>
            <w:webHidden/>
          </w:rPr>
          <w:t>73</w:t>
        </w:r>
        <w:r w:rsidR="00402302">
          <w:rPr>
            <w:webHidden/>
          </w:rPr>
          <w:fldChar w:fldCharType="end"/>
        </w:r>
      </w:hyperlink>
    </w:p>
    <w:p w14:paraId="2A1E50E6" w14:textId="3ECB1DF4" w:rsidR="00402302" w:rsidRDefault="00525AF0">
      <w:pPr>
        <w:pStyle w:val="Sumrio1"/>
        <w:rPr>
          <w:rFonts w:asciiTheme="minorHAnsi" w:eastAsiaTheme="minorEastAsia" w:hAnsiTheme="minorHAnsi" w:cstheme="minorBidi"/>
          <w:b w:val="0"/>
          <w:smallCaps w:val="0"/>
          <w:sz w:val="22"/>
          <w:szCs w:val="22"/>
        </w:rPr>
      </w:pPr>
      <w:hyperlink w:anchor="_Toc34161730" w:history="1">
        <w:r w:rsidR="00402302" w:rsidRPr="00482151">
          <w:rPr>
            <w:rStyle w:val="Hyperlink"/>
            <w:rFonts w:ascii="Ebrima" w:hAnsi="Ebrima" w:cstheme="minorHAnsi"/>
          </w:rPr>
          <w:t>ANEXO VI</w:t>
        </w:r>
        <w:r w:rsidR="00402302">
          <w:rPr>
            <w:webHidden/>
          </w:rPr>
          <w:tab/>
        </w:r>
        <w:r w:rsidR="00402302">
          <w:rPr>
            <w:webHidden/>
          </w:rPr>
          <w:fldChar w:fldCharType="begin"/>
        </w:r>
        <w:r w:rsidR="00402302">
          <w:rPr>
            <w:webHidden/>
          </w:rPr>
          <w:instrText xml:space="preserve"> PAGEREF _Toc34161730 \h </w:instrText>
        </w:r>
        <w:r w:rsidR="00402302">
          <w:rPr>
            <w:webHidden/>
          </w:rPr>
        </w:r>
        <w:r w:rsidR="00402302">
          <w:rPr>
            <w:webHidden/>
          </w:rPr>
          <w:fldChar w:fldCharType="separate"/>
        </w:r>
        <w:r w:rsidR="00A321F3">
          <w:rPr>
            <w:webHidden/>
          </w:rPr>
          <w:t>74</w:t>
        </w:r>
        <w:r w:rsidR="00402302">
          <w:rPr>
            <w:webHidden/>
          </w:rPr>
          <w:fldChar w:fldCharType="end"/>
        </w:r>
      </w:hyperlink>
    </w:p>
    <w:p w14:paraId="68125F25" w14:textId="1148DCDB" w:rsidR="00402302" w:rsidRDefault="00525AF0">
      <w:pPr>
        <w:pStyle w:val="Sumrio1"/>
        <w:rPr>
          <w:rFonts w:asciiTheme="minorHAnsi" w:eastAsiaTheme="minorEastAsia" w:hAnsiTheme="minorHAnsi" w:cstheme="minorBidi"/>
          <w:b w:val="0"/>
          <w:smallCaps w:val="0"/>
          <w:sz w:val="22"/>
          <w:szCs w:val="22"/>
        </w:rPr>
      </w:pPr>
      <w:hyperlink w:anchor="_Toc34161731" w:history="1">
        <w:r w:rsidR="00402302" w:rsidRPr="00482151">
          <w:rPr>
            <w:rStyle w:val="Hyperlink"/>
            <w:rFonts w:ascii="Ebrima" w:hAnsi="Ebrima" w:cstheme="minorHAnsi"/>
          </w:rPr>
          <w:t>ANEXO VII</w:t>
        </w:r>
        <w:r w:rsidR="00402302">
          <w:rPr>
            <w:webHidden/>
          </w:rPr>
          <w:tab/>
        </w:r>
        <w:r w:rsidR="00402302">
          <w:rPr>
            <w:webHidden/>
          </w:rPr>
          <w:fldChar w:fldCharType="begin"/>
        </w:r>
        <w:r w:rsidR="00402302">
          <w:rPr>
            <w:webHidden/>
          </w:rPr>
          <w:instrText xml:space="preserve"> PAGEREF _Toc34161731 \h </w:instrText>
        </w:r>
        <w:r w:rsidR="00402302">
          <w:rPr>
            <w:webHidden/>
          </w:rPr>
        </w:r>
        <w:r w:rsidR="00402302">
          <w:rPr>
            <w:webHidden/>
          </w:rPr>
          <w:fldChar w:fldCharType="separate"/>
        </w:r>
        <w:r w:rsidR="00A321F3">
          <w:rPr>
            <w:webHidden/>
          </w:rPr>
          <w:t>75</w:t>
        </w:r>
        <w:r w:rsidR="00402302">
          <w:rPr>
            <w:webHidden/>
          </w:rPr>
          <w:fldChar w:fldCharType="end"/>
        </w:r>
      </w:hyperlink>
    </w:p>
    <w:p w14:paraId="23D8F53F" w14:textId="334D6E6A" w:rsidR="00402302" w:rsidRDefault="00525AF0">
      <w:pPr>
        <w:pStyle w:val="Sumrio1"/>
        <w:rPr>
          <w:rFonts w:asciiTheme="minorHAnsi" w:eastAsiaTheme="minorEastAsia" w:hAnsiTheme="minorHAnsi" w:cstheme="minorBidi"/>
          <w:b w:val="0"/>
          <w:smallCaps w:val="0"/>
          <w:sz w:val="22"/>
          <w:szCs w:val="22"/>
        </w:rPr>
      </w:pPr>
      <w:hyperlink w:anchor="_Toc34161732" w:history="1">
        <w:r w:rsidR="00402302" w:rsidRPr="00482151">
          <w:rPr>
            <w:rStyle w:val="Hyperlink"/>
            <w:rFonts w:ascii="Ebrima" w:hAnsi="Ebrima" w:cstheme="minorHAnsi"/>
          </w:rPr>
          <w:t>ANEXO VIII</w:t>
        </w:r>
        <w:r w:rsidR="00402302">
          <w:rPr>
            <w:webHidden/>
          </w:rPr>
          <w:tab/>
        </w:r>
        <w:r w:rsidR="00402302">
          <w:rPr>
            <w:webHidden/>
          </w:rPr>
          <w:fldChar w:fldCharType="begin"/>
        </w:r>
        <w:r w:rsidR="00402302">
          <w:rPr>
            <w:webHidden/>
          </w:rPr>
          <w:instrText xml:space="preserve"> PAGEREF _Toc34161732 \h </w:instrText>
        </w:r>
        <w:r w:rsidR="00402302">
          <w:rPr>
            <w:webHidden/>
          </w:rPr>
        </w:r>
        <w:r w:rsidR="00402302">
          <w:rPr>
            <w:webHidden/>
          </w:rPr>
          <w:fldChar w:fldCharType="separate"/>
        </w:r>
        <w:r w:rsidR="00A321F3">
          <w:rPr>
            <w:webHidden/>
          </w:rPr>
          <w:t>76</w:t>
        </w:r>
        <w:r w:rsidR="00402302">
          <w:rPr>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79743F">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1E4C530C"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DAS</w:t>
      </w:r>
      <w:r w:rsidR="000951CD">
        <w:rPr>
          <w:rFonts w:ascii="Ebrima" w:hAnsi="Ebrima" w:cstheme="minorHAnsi"/>
          <w:b/>
          <w:sz w:val="22"/>
          <w:szCs w:val="22"/>
        </w:rPr>
        <w:t xml:space="preserve"> </w:t>
      </w:r>
      <w:r w:rsidR="000951CD" w:rsidRPr="00E80242">
        <w:rPr>
          <w:rFonts w:ascii="Ebrima" w:hAnsi="Ebrima" w:cstheme="minorHAnsi"/>
          <w:b/>
          <w:sz w:val="22"/>
          <w:szCs w:val="22"/>
        </w:rPr>
        <w:t xml:space="preserve">463ª, 464ª, 465ª, 466ª, 467ª, 468ª, 469ª </w:t>
      </w:r>
      <w:r w:rsidR="000951CD">
        <w:rPr>
          <w:rFonts w:ascii="Ebrima" w:hAnsi="Ebrima" w:cstheme="minorHAnsi"/>
          <w:b/>
          <w:sz w:val="22"/>
          <w:szCs w:val="22"/>
        </w:rPr>
        <w:t>E</w:t>
      </w:r>
      <w:r w:rsidR="000951CD" w:rsidRPr="00E80242">
        <w:rPr>
          <w:rFonts w:ascii="Ebrima" w:hAnsi="Ebrima" w:cstheme="minorHAnsi"/>
          <w:b/>
          <w:sz w:val="22"/>
          <w:szCs w:val="22"/>
        </w:rPr>
        <w:t xml:space="preserve"> 470</w:t>
      </w:r>
      <w:r w:rsidR="000951CD">
        <w:rPr>
          <w:rFonts w:ascii="Ebrima" w:hAnsi="Ebrima" w:cstheme="minorHAnsi"/>
          <w:b/>
          <w:sz w:val="22"/>
          <w:szCs w:val="22"/>
        </w:rPr>
        <w:t xml:space="preserve">ª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AD8127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23247C11" w:rsidR="00412131" w:rsidRPr="0082644B" w:rsidRDefault="0046079C" w:rsidP="00412131">
      <w:pPr>
        <w:spacing w:line="300" w:lineRule="exact"/>
        <w:jc w:val="both"/>
        <w:rPr>
          <w:rFonts w:ascii="Ebrima" w:hAnsi="Ebrima" w:cstheme="minorHAnsi"/>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Pr="0090508D">
        <w:rPr>
          <w:rFonts w:ascii="Ebrima" w:hAnsi="Ebrima" w:cs="Calibri"/>
          <w:snapToGrid w:val="0"/>
          <w:sz w:val="22"/>
          <w:szCs w:val="22"/>
        </w:rPr>
        <w:t xml:space="preserve"> 1401, CEP 04534-002</w:t>
      </w:r>
      <w:r>
        <w:rPr>
          <w:rFonts w:ascii="Ebrima" w:hAnsi="Ebrima" w:cs="Calibri"/>
          <w:snapToGrid w:val="0"/>
          <w:sz w:val="22"/>
          <w:szCs w:val="22"/>
        </w:rPr>
        <w:t xml:space="preserve">, </w:t>
      </w:r>
      <w:r w:rsidR="00412131" w:rsidRPr="0082644B">
        <w:rPr>
          <w:rFonts w:ascii="Ebrima" w:hAnsi="Ebrima" w:cstheme="minorHAnsi"/>
          <w:bCs/>
          <w:sz w:val="22"/>
          <w:szCs w:val="22"/>
        </w:rPr>
        <w:t>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58D5D13C"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8832AB" w:rsidRPr="00E80242">
        <w:rPr>
          <w:rFonts w:ascii="Ebrima" w:hAnsi="Ebrima" w:cstheme="minorHAnsi"/>
          <w:bCs/>
          <w:i/>
          <w:iCs/>
          <w:sz w:val="22"/>
          <w:szCs w:val="22"/>
        </w:rPr>
        <w:t>463ª, 464ª, 465ª, 466ª, 467ª, 468ª, 469ª e 470ª</w:t>
      </w:r>
      <w:r w:rsidR="008832AB" w:rsidRPr="0082644B">
        <w:rPr>
          <w:rFonts w:ascii="Ebrima" w:hAnsi="Ebrima" w:cstheme="minorHAnsi"/>
          <w:i/>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1781245"/>
      <w:bookmarkStart w:id="8" w:name="_Toc34161705"/>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bookmarkEnd w:id="8"/>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29D4EB02" w:rsidR="00412131" w:rsidRPr="0082644B" w:rsidRDefault="000951CD"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80242">
              <w:rPr>
                <w:rFonts w:ascii="Ebrima" w:hAnsi="Ebrima" w:cstheme="minorHAnsi"/>
                <w:b/>
                <w:bCs/>
                <w:sz w:val="22"/>
                <w:szCs w:val="22"/>
              </w:rPr>
              <w:t>AUSTIN RATING SERVIÇOS FINANCEIROS LTDA.</w:t>
            </w:r>
            <w:r w:rsidRPr="00965113">
              <w:rPr>
                <w:rFonts w:ascii="Ebrima" w:hAnsi="Ebrima" w:cstheme="minorHAnsi"/>
                <w:sz w:val="22"/>
                <w:szCs w:val="22"/>
              </w:rPr>
              <w:t>, agência responsável</w:t>
            </w:r>
            <w:r>
              <w:rPr>
                <w:rFonts w:ascii="Ebrima" w:hAnsi="Ebrima" w:cstheme="minorHAnsi"/>
                <w:sz w:val="22"/>
                <w:szCs w:val="22"/>
              </w:rPr>
              <w:t xml:space="preserve"> </w:t>
            </w:r>
            <w:r w:rsidRPr="00965113">
              <w:rPr>
                <w:rFonts w:ascii="Ebrima" w:hAnsi="Ebrima" w:cstheme="minorHAnsi"/>
                <w:sz w:val="22"/>
                <w:szCs w:val="22"/>
              </w:rPr>
              <w:t>pela elaboração da classificação de risco, bem como suas</w:t>
            </w:r>
            <w:r>
              <w:rPr>
                <w:rFonts w:ascii="Ebrima" w:hAnsi="Ebrima" w:cstheme="minorHAnsi"/>
                <w:sz w:val="22"/>
                <w:szCs w:val="22"/>
              </w:rPr>
              <w:t xml:space="preserve"> </w:t>
            </w:r>
            <w:r w:rsidRPr="00965113">
              <w:rPr>
                <w:rFonts w:ascii="Ebrima" w:hAnsi="Ebrima" w:cstheme="minorHAnsi"/>
                <w:sz w:val="22"/>
                <w:szCs w:val="22"/>
              </w:rPr>
              <w:t>atualizações posteriores</w:t>
            </w:r>
            <w:r>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42D88230"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46079C">
              <w:rPr>
                <w:rFonts w:ascii="Ebrima" w:hAnsi="Ebrima" w:cs="Calibri"/>
                <w:b/>
                <w:snapToGrid w:val="0"/>
                <w:sz w:val="22"/>
                <w:szCs w:val="22"/>
              </w:rPr>
              <w:t xml:space="preserve">SIMPLIFIC PAVARINI DISTRIBUIDORA DE TÍTULOS E VALORES MOBILIÁRIOS </w:t>
            </w:r>
            <w:r w:rsidR="0046079C" w:rsidRPr="00D62E0C">
              <w:rPr>
                <w:rFonts w:ascii="Ebrima" w:hAnsi="Ebrima" w:cs="Calibri"/>
                <w:b/>
                <w:snapToGrid w:val="0"/>
                <w:sz w:val="22"/>
                <w:szCs w:val="22"/>
              </w:rPr>
              <w:t>LTDA.</w:t>
            </w:r>
            <w:r w:rsidR="0046079C" w:rsidRPr="00991AEB">
              <w:rPr>
                <w:rFonts w:ascii="Ebrima" w:hAnsi="Ebrima" w:cs="Calibri"/>
                <w:bCs/>
                <w:snapToGrid w:val="0"/>
                <w:sz w:val="22"/>
                <w:szCs w:val="22"/>
              </w:rPr>
              <w:t>,</w:t>
            </w:r>
            <w:r w:rsidR="0046079C" w:rsidRPr="008057AB" w:rsidDel="00A57057">
              <w:rPr>
                <w:rFonts w:ascii="Ebrima" w:hAnsi="Ebrima"/>
                <w:b/>
                <w:sz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6256FC" w:rsidRDefault="00412131" w:rsidP="007B199E">
            <w:pPr>
              <w:spacing w:line="300" w:lineRule="exact"/>
              <w:rPr>
                <w:rFonts w:ascii="Ebrima" w:hAnsi="Ebrima" w:cstheme="minorHAnsi"/>
                <w:sz w:val="22"/>
                <w:szCs w:val="22"/>
              </w:rPr>
            </w:pPr>
            <w:r w:rsidRPr="006256FC">
              <w:rPr>
                <w:rFonts w:ascii="Ebrima" w:hAnsi="Ebrima" w:cstheme="minorHAnsi"/>
                <w:sz w:val="22"/>
                <w:szCs w:val="22"/>
              </w:rPr>
              <w:t>“</w:t>
            </w:r>
            <w:r w:rsidRPr="006256FC">
              <w:rPr>
                <w:rFonts w:ascii="Ebrima" w:hAnsi="Ebrima" w:cstheme="minorHAnsi"/>
                <w:sz w:val="22"/>
                <w:szCs w:val="22"/>
                <w:u w:val="single"/>
              </w:rPr>
              <w:t>Alienação Fiduciária de Quotas</w:t>
            </w:r>
            <w:r w:rsidRPr="006256FC">
              <w:rPr>
                <w:rFonts w:ascii="Ebrima" w:hAnsi="Ebrima" w:cstheme="minorHAnsi"/>
                <w:sz w:val="22"/>
                <w:szCs w:val="22"/>
              </w:rPr>
              <w:t>”:</w:t>
            </w:r>
          </w:p>
          <w:p w14:paraId="74E0AC21" w14:textId="77777777" w:rsidR="00412131" w:rsidRPr="006256FC" w:rsidRDefault="00412131" w:rsidP="007B199E">
            <w:pPr>
              <w:spacing w:line="300" w:lineRule="exact"/>
              <w:rPr>
                <w:rFonts w:ascii="Ebrima" w:hAnsi="Ebrima" w:cstheme="minorHAnsi"/>
                <w:sz w:val="22"/>
                <w:szCs w:val="22"/>
              </w:rPr>
            </w:pPr>
          </w:p>
        </w:tc>
        <w:tc>
          <w:tcPr>
            <w:tcW w:w="6218" w:type="dxa"/>
          </w:tcPr>
          <w:p w14:paraId="6A385802" w14:textId="630F97BE" w:rsidR="00412131" w:rsidRPr="006256FC"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6256FC">
              <w:rPr>
                <w:rFonts w:ascii="Ebrima" w:hAnsi="Ebrima" w:cstheme="minorHAnsi"/>
                <w:bCs/>
                <w:sz w:val="22"/>
                <w:szCs w:val="22"/>
              </w:rPr>
              <w:t>a alienação fiduciária das quotas de emissão d</w:t>
            </w:r>
            <w:r w:rsidR="006A539D" w:rsidRPr="006256FC">
              <w:rPr>
                <w:rFonts w:ascii="Ebrima" w:hAnsi="Ebrima" w:cstheme="minorHAnsi"/>
                <w:bCs/>
                <w:sz w:val="22"/>
                <w:szCs w:val="22"/>
              </w:rPr>
              <w:t xml:space="preserve">o Hotel Bourbon </w:t>
            </w:r>
            <w:r w:rsidRPr="006256FC">
              <w:rPr>
                <w:rFonts w:ascii="Ebrima" w:hAnsi="Ebrima" w:cstheme="minorHAnsi"/>
                <w:bCs/>
                <w:sz w:val="22"/>
                <w:szCs w:val="22"/>
              </w:rPr>
              <w:t xml:space="preserve">à Emissora, em garantia do pagamento das Obrigações </w:t>
            </w:r>
            <w:r w:rsidRPr="006256FC">
              <w:rPr>
                <w:rFonts w:ascii="Ebrima" w:hAnsi="Ebrima" w:cstheme="minorHAnsi"/>
                <w:bCs/>
                <w:sz w:val="22"/>
                <w:szCs w:val="22"/>
              </w:rPr>
              <w:lastRenderedPageBreak/>
              <w:t>Garantidas, firmada nos termos do Contrato de Alienação Fiduciária de Quotas</w:t>
            </w:r>
            <w:r w:rsidRPr="006256FC">
              <w:rPr>
                <w:rFonts w:ascii="Ebrima" w:hAnsi="Ebrima" w:cstheme="minorHAnsi"/>
                <w:sz w:val="22"/>
                <w:szCs w:val="22"/>
              </w:rPr>
              <w:t>;</w:t>
            </w:r>
          </w:p>
          <w:p w14:paraId="0E9545D5" w14:textId="77777777" w:rsidR="00412131" w:rsidRPr="006256F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063EE9B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6992B89" w:rsidR="00412131" w:rsidRPr="0082644B"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2E2746" w:rsidRPr="0082644B" w14:paraId="1B037775" w14:textId="77777777" w:rsidTr="007B199E">
        <w:tc>
          <w:tcPr>
            <w:tcW w:w="3422" w:type="dxa"/>
            <w:gridSpan w:val="2"/>
          </w:tcPr>
          <w:p w14:paraId="55F400A2" w14:textId="4E2637F6" w:rsidR="002E2746" w:rsidRPr="0082644B" w:rsidRDefault="002E2746" w:rsidP="007B199E">
            <w:pPr>
              <w:spacing w:line="300" w:lineRule="exact"/>
              <w:rPr>
                <w:rFonts w:ascii="Ebrima" w:hAnsi="Ebrima" w:cstheme="minorHAnsi"/>
                <w:sz w:val="22"/>
                <w:szCs w:val="22"/>
              </w:rPr>
            </w:pPr>
            <w:r>
              <w:rPr>
                <w:rFonts w:ascii="Ebrima" w:hAnsi="Ebrima" w:cstheme="minorHAnsi"/>
                <w:sz w:val="22"/>
                <w:szCs w:val="22"/>
              </w:rPr>
              <w:t>“</w:t>
            </w:r>
            <w:r w:rsidRPr="001B5B75">
              <w:rPr>
                <w:rFonts w:ascii="Ebrima" w:hAnsi="Ebrima" w:cstheme="minorHAnsi"/>
                <w:sz w:val="22"/>
                <w:szCs w:val="22"/>
                <w:u w:val="single"/>
              </w:rPr>
              <w:t>Aval</w:t>
            </w:r>
            <w:r>
              <w:rPr>
                <w:rFonts w:ascii="Ebrima" w:hAnsi="Ebrima" w:cstheme="minorHAnsi"/>
                <w:sz w:val="22"/>
                <w:szCs w:val="22"/>
              </w:rPr>
              <w:t>”:</w:t>
            </w:r>
          </w:p>
        </w:tc>
        <w:tc>
          <w:tcPr>
            <w:tcW w:w="6218" w:type="dxa"/>
          </w:tcPr>
          <w:p w14:paraId="733C9D42" w14:textId="77777777" w:rsidR="002E2746" w:rsidRDefault="002E2746"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dos Avalistas aposto nas CCB;</w:t>
            </w:r>
          </w:p>
          <w:p w14:paraId="0CC920FE" w14:textId="293BB933" w:rsidR="002E2746" w:rsidRDefault="002E2746"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22184" w:rsidRPr="0082644B" w14:paraId="0CC0963D" w14:textId="77777777" w:rsidTr="007B199E">
        <w:tc>
          <w:tcPr>
            <w:tcW w:w="3422" w:type="dxa"/>
            <w:gridSpan w:val="2"/>
          </w:tcPr>
          <w:p w14:paraId="768801B1" w14:textId="2E81DA81" w:rsidR="00B22184" w:rsidRPr="0082644B" w:rsidRDefault="00B22184"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Avalistas</w:t>
            </w:r>
            <w:r>
              <w:rPr>
                <w:rFonts w:ascii="Ebrima" w:hAnsi="Ebrima" w:cstheme="minorHAnsi"/>
                <w:sz w:val="22"/>
                <w:szCs w:val="22"/>
              </w:rPr>
              <w:t>”:</w:t>
            </w:r>
          </w:p>
        </w:tc>
        <w:tc>
          <w:tcPr>
            <w:tcW w:w="6218" w:type="dxa"/>
          </w:tcPr>
          <w:p w14:paraId="4E623F3A" w14:textId="7D028EE8" w:rsidR="00B22184"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é a Bourbon; o Sr. Alceu; a Sra. Laila; o Sr. Alceu Filho e a Sra. Maria Angélica;</w:t>
            </w:r>
          </w:p>
          <w:p w14:paraId="5AB5D531" w14:textId="1C5D9D24" w:rsidR="00B22184" w:rsidRPr="00580F50"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1D24C0" w:rsidRPr="0082644B" w14:paraId="5FB210CA" w14:textId="77777777" w:rsidTr="007B199E">
        <w:tc>
          <w:tcPr>
            <w:tcW w:w="3422" w:type="dxa"/>
            <w:gridSpan w:val="2"/>
          </w:tcPr>
          <w:p w14:paraId="32CB5949" w14:textId="2D5C5E58" w:rsidR="001D24C0" w:rsidRPr="0082644B" w:rsidRDefault="001D24C0"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Bourbon</w:t>
            </w:r>
            <w:r>
              <w:rPr>
                <w:rFonts w:ascii="Ebrima" w:hAnsi="Ebrima" w:cstheme="minorHAnsi"/>
                <w:sz w:val="22"/>
                <w:szCs w:val="22"/>
              </w:rPr>
              <w:t>”</w:t>
            </w:r>
          </w:p>
        </w:tc>
        <w:tc>
          <w:tcPr>
            <w:tcW w:w="6218" w:type="dxa"/>
          </w:tcPr>
          <w:p w14:paraId="36239180" w14:textId="77777777" w:rsidR="001D24C0" w:rsidRDefault="001D24C0" w:rsidP="007B199E">
            <w:pPr>
              <w:snapToGrid w:val="0"/>
              <w:spacing w:line="300" w:lineRule="exact"/>
              <w:jc w:val="both"/>
              <w:rPr>
                <w:rFonts w:ascii="Ebrima" w:hAnsi="Ebrima"/>
                <w:bCs/>
                <w:sz w:val="22"/>
                <w:szCs w:val="22"/>
              </w:rPr>
            </w:pPr>
            <w:r>
              <w:rPr>
                <w:rFonts w:ascii="Ebrima" w:hAnsi="Ebrima"/>
                <w:b/>
                <w:bCs/>
                <w:sz w:val="22"/>
                <w:szCs w:val="22"/>
              </w:rPr>
              <w:t>BOUR</w:t>
            </w:r>
            <w:r w:rsidR="002100E4">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p>
          <w:p w14:paraId="3E2D01FD" w14:textId="118BAAC9" w:rsidR="00B72A27" w:rsidRPr="0082644B" w:rsidRDefault="00B72A27" w:rsidP="007B199E">
            <w:pPr>
              <w:snapToGri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05D0D655"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r w:rsidR="002100E4">
              <w:rPr>
                <w:rFonts w:ascii="Ebrima" w:hAnsi="Ebrima" w:cstheme="minorHAnsi"/>
                <w:sz w:val="22"/>
                <w:szCs w:val="22"/>
              </w:rPr>
              <w:t>:</w:t>
            </w:r>
          </w:p>
        </w:tc>
        <w:tc>
          <w:tcPr>
            <w:tcW w:w="6218" w:type="dxa"/>
          </w:tcPr>
          <w:p w14:paraId="64078F10" w14:textId="24C3FBFF"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2100E4">
              <w:rPr>
                <w:rFonts w:ascii="Ebrima" w:hAnsi="Ebrima" w:cstheme="minorHAnsi"/>
                <w:sz w:val="22"/>
                <w:szCs w:val="22"/>
              </w:rPr>
              <w:t>,</w:t>
            </w:r>
            <w:r>
              <w:rPr>
                <w:rFonts w:ascii="Ebrima" w:hAnsi="Ebrima" w:cstheme="minorHAnsi"/>
                <w:sz w:val="22"/>
                <w:szCs w:val="22"/>
              </w:rPr>
              <w:t xml:space="preserve"> a CCB 2</w:t>
            </w:r>
            <w:r w:rsidR="002100E4">
              <w:rPr>
                <w:rFonts w:ascii="Ebrima" w:hAnsi="Ebrima" w:cstheme="minorHAnsi"/>
                <w:sz w:val="22"/>
                <w:szCs w:val="22"/>
              </w:rPr>
              <w:t>, a CCB 3, a CCB 4, a CCB 5, a CCB 6, a CCB 7 e a CCB 8</w:t>
            </w:r>
            <w:r>
              <w:rPr>
                <w:rFonts w:ascii="Ebrima" w:hAnsi="Ebrima" w:cstheme="minorHAnsi"/>
                <w:sz w:val="22"/>
                <w:szCs w:val="22"/>
              </w:rPr>
              <w:t>,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26D6CC10" w:rsidR="00442DB1" w:rsidRPr="006C283F" w:rsidRDefault="00442DB1"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2100E4">
              <w:rPr>
                <w:rFonts w:ascii="Ebrima" w:hAnsi="Ebrima" w:cstheme="minorHAnsi"/>
                <w:sz w:val="22"/>
                <w:szCs w:val="22"/>
              </w:rPr>
              <w:t>31500620-0</w:t>
            </w:r>
            <w:r w:rsidRPr="006C283F">
              <w:rPr>
                <w:rFonts w:ascii="Ebrima" w:hAnsi="Ebrima" w:cstheme="minorHAnsi"/>
                <w:sz w:val="22"/>
                <w:szCs w:val="22"/>
              </w:rPr>
              <w:t xml:space="preserve">, emitida </w:t>
            </w:r>
            <w:r w:rsidR="00A2157F" w:rsidRPr="006C283F">
              <w:rPr>
                <w:rFonts w:ascii="Ebrima" w:hAnsi="Ebrima" w:cstheme="minorHAnsi"/>
                <w:sz w:val="22"/>
                <w:szCs w:val="22"/>
              </w:rPr>
              <w:t xml:space="preserve">em </w:t>
            </w:r>
            <w:del w:id="9" w:author="Vinicius Franco" w:date="2020-09-02T20:44:00Z">
              <w:r w:rsidR="002E2746" w:rsidDel="005F1753">
                <w:rPr>
                  <w:rFonts w:ascii="Ebrima" w:hAnsi="Ebrima"/>
                  <w:sz w:val="22"/>
                </w:rPr>
                <w:delText>31 de agosto</w:delText>
              </w:r>
              <w:r w:rsidR="00A2157F" w:rsidRPr="006C283F" w:rsidDel="005F1753">
                <w:rPr>
                  <w:rFonts w:ascii="Ebrima" w:hAnsi="Ebrima" w:cstheme="minorHAnsi"/>
                  <w:sz w:val="22"/>
                  <w:szCs w:val="22"/>
                </w:rPr>
                <w:delText xml:space="preserve"> de 20</w:delText>
              </w:r>
              <w:r w:rsidR="00A759A0" w:rsidDel="005F1753">
                <w:rPr>
                  <w:rFonts w:ascii="Ebrima" w:hAnsi="Ebrima" w:cstheme="minorHAnsi"/>
                  <w:sz w:val="22"/>
                  <w:szCs w:val="22"/>
                </w:rPr>
                <w:delText>20</w:delText>
              </w:r>
            </w:del>
            <w:ins w:id="10" w:author="Vinicius Franco" w:date="2020-09-02T20:44:00Z">
              <w:r w:rsidR="005F1753">
                <w:rPr>
                  <w:rFonts w:ascii="Ebrima" w:hAnsi="Ebrima"/>
                  <w:sz w:val="22"/>
                </w:rPr>
                <w:t>04 de setembro de 2020</w:t>
              </w:r>
            </w:ins>
            <w:r w:rsidRPr="006C283F">
              <w:rPr>
                <w:rFonts w:ascii="Ebrima" w:hAnsi="Ebrima" w:cstheme="minorHAnsi"/>
                <w:sz w:val="22"/>
                <w:szCs w:val="22"/>
              </w:rPr>
              <w:t xml:space="preserve"> </w:t>
            </w:r>
            <w:r w:rsidR="006A539D">
              <w:rPr>
                <w:rFonts w:ascii="Ebrima" w:hAnsi="Ebrima" w:cstheme="minorHAnsi"/>
                <w:sz w:val="22"/>
                <w:szCs w:val="22"/>
              </w:rPr>
              <w:t>pelo Hotel Bourbon</w:t>
            </w:r>
            <w:r w:rsidR="006A539D" w:rsidRPr="00C50445">
              <w:rPr>
                <w:rFonts w:ascii="Ebrima" w:hAnsi="Ebrima" w:cstheme="minorHAnsi"/>
                <w:sz w:val="22"/>
                <w:szCs w:val="22"/>
              </w:rPr>
              <w:t xml:space="preserve"> </w:t>
            </w:r>
            <w:r w:rsidRPr="006C283F">
              <w:rPr>
                <w:rFonts w:ascii="Ebrima" w:hAnsi="Ebrima" w:cstheme="minorHAnsi"/>
                <w:sz w:val="22"/>
                <w:szCs w:val="22"/>
              </w:rPr>
              <w:t>em favor da CHP</w:t>
            </w:r>
            <w:r w:rsidR="00B22184">
              <w:rPr>
                <w:rFonts w:ascii="Ebrima" w:hAnsi="Ebrima" w:cstheme="minorHAnsi"/>
                <w:sz w:val="22"/>
                <w:szCs w:val="22"/>
              </w:rPr>
              <w:t>, com aval dos Avalistas</w:t>
            </w:r>
            <w:r w:rsidRPr="006C283F">
              <w:rPr>
                <w:rFonts w:ascii="Ebrima" w:hAnsi="Ebrima" w:cstheme="minorHAnsi"/>
                <w:sz w:val="22"/>
                <w:szCs w:val="22"/>
              </w:rPr>
              <w:t>;</w:t>
            </w:r>
          </w:p>
          <w:p w14:paraId="77712064" w14:textId="144CC270" w:rsidR="00442DB1" w:rsidRPr="006C283F"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007B199E">
        <w:tc>
          <w:tcPr>
            <w:tcW w:w="3422" w:type="dxa"/>
            <w:gridSpan w:val="2"/>
          </w:tcPr>
          <w:p w14:paraId="13ADCE23" w14:textId="7C528BF9"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 2</w:t>
            </w:r>
            <w:r>
              <w:rPr>
                <w:rFonts w:ascii="Ebrima" w:hAnsi="Ebrima" w:cstheme="minorHAnsi"/>
                <w:sz w:val="22"/>
                <w:szCs w:val="22"/>
              </w:rPr>
              <w:t>”</w:t>
            </w:r>
            <w:r w:rsidR="002100E4">
              <w:rPr>
                <w:rFonts w:ascii="Ebrima" w:hAnsi="Ebrima" w:cstheme="minorHAnsi"/>
                <w:sz w:val="22"/>
                <w:szCs w:val="22"/>
              </w:rPr>
              <w:t>:</w:t>
            </w:r>
          </w:p>
        </w:tc>
        <w:tc>
          <w:tcPr>
            <w:tcW w:w="6218" w:type="dxa"/>
          </w:tcPr>
          <w:p w14:paraId="12F28244" w14:textId="195F39DD" w:rsidR="00442DB1" w:rsidRPr="006C283F" w:rsidRDefault="00A759A0"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2100E4">
              <w:rPr>
                <w:rFonts w:ascii="Ebrima" w:hAnsi="Ebrima" w:cs="Arial"/>
                <w:sz w:val="22"/>
                <w:szCs w:val="22"/>
              </w:rPr>
              <w:t>31500621-8</w:t>
            </w:r>
            <w:r w:rsidRPr="006C283F">
              <w:rPr>
                <w:rFonts w:ascii="Ebrima" w:hAnsi="Ebrima" w:cstheme="minorHAnsi"/>
                <w:sz w:val="22"/>
                <w:szCs w:val="22"/>
              </w:rPr>
              <w:t xml:space="preserve">, emitida em </w:t>
            </w:r>
            <w:del w:id="11" w:author="Vinicius Franco" w:date="2020-09-02T20:44:00Z">
              <w:r w:rsidR="002E2746" w:rsidDel="005F1753">
                <w:rPr>
                  <w:rFonts w:ascii="Ebrima" w:hAnsi="Ebrima"/>
                  <w:sz w:val="22"/>
                </w:rPr>
                <w:delText>31 de agosto</w:delText>
              </w:r>
              <w:r w:rsidRPr="006C283F" w:rsidDel="005F1753">
                <w:rPr>
                  <w:rFonts w:ascii="Ebrima" w:hAnsi="Ebrima" w:cstheme="minorHAnsi"/>
                  <w:sz w:val="22"/>
                  <w:szCs w:val="22"/>
                </w:rPr>
                <w:delText xml:space="preserve"> de 20</w:delText>
              </w:r>
              <w:r w:rsidDel="005F1753">
                <w:rPr>
                  <w:rFonts w:ascii="Ebrima" w:hAnsi="Ebrima" w:cstheme="minorHAnsi"/>
                  <w:sz w:val="22"/>
                  <w:szCs w:val="22"/>
                </w:rPr>
                <w:delText>20</w:delText>
              </w:r>
            </w:del>
            <w:ins w:id="12" w:author="Vinicius Franco" w:date="2020-09-02T20:44:00Z">
              <w:r w:rsidR="005F1753">
                <w:rPr>
                  <w:rFonts w:ascii="Ebrima" w:hAnsi="Ebrima"/>
                  <w:sz w:val="22"/>
                </w:rPr>
                <w:t>04 de setembro de 2020</w:t>
              </w:r>
            </w:ins>
            <w:r w:rsidRPr="006C283F">
              <w:rPr>
                <w:rFonts w:ascii="Ebrima" w:hAnsi="Ebrima" w:cstheme="minorHAnsi"/>
                <w:sz w:val="22"/>
                <w:szCs w:val="22"/>
              </w:rPr>
              <w:t xml:space="preserve"> pela </w:t>
            </w:r>
            <w:r w:rsidR="004D0300">
              <w:rPr>
                <w:rFonts w:ascii="Ebrima" w:hAnsi="Ebrima" w:cstheme="minorHAnsi"/>
                <w:sz w:val="22"/>
                <w:szCs w:val="22"/>
              </w:rPr>
              <w:t>Hotel Bourbon</w:t>
            </w:r>
            <w:r w:rsidRPr="006C283F">
              <w:rPr>
                <w:rFonts w:ascii="Ebrima" w:hAnsi="Ebrima" w:cstheme="minorHAnsi"/>
                <w:sz w:val="22"/>
                <w:szCs w:val="22"/>
              </w:rPr>
              <w:t xml:space="preserve"> em favor da CHP</w:t>
            </w:r>
            <w:r w:rsidR="00B22184">
              <w:rPr>
                <w:rFonts w:ascii="Ebrima" w:hAnsi="Ebrima" w:cstheme="minorHAnsi"/>
                <w:sz w:val="22"/>
                <w:szCs w:val="22"/>
              </w:rPr>
              <w:t>, com aval dos Avalistas</w:t>
            </w:r>
            <w:r w:rsidR="00442DB1" w:rsidRPr="006C283F">
              <w:rPr>
                <w:rFonts w:ascii="Ebrima" w:hAnsi="Ebrima" w:cstheme="minorHAnsi"/>
                <w:sz w:val="22"/>
                <w:szCs w:val="22"/>
              </w:rPr>
              <w:t>;</w:t>
            </w:r>
          </w:p>
          <w:p w14:paraId="0DC9D7C7" w14:textId="2A396BBE" w:rsidR="000F430B" w:rsidRPr="006C283F" w:rsidRDefault="000F430B" w:rsidP="007B199E">
            <w:pPr>
              <w:snapToGrid w:val="0"/>
              <w:spacing w:line="300" w:lineRule="exact"/>
              <w:jc w:val="both"/>
              <w:rPr>
                <w:rFonts w:ascii="Ebrima" w:hAnsi="Ebrima" w:cstheme="minorHAnsi"/>
                <w:sz w:val="22"/>
                <w:szCs w:val="22"/>
              </w:rPr>
            </w:pPr>
          </w:p>
        </w:tc>
      </w:tr>
      <w:tr w:rsidR="002100E4" w:rsidRPr="0082644B" w14:paraId="35F9688B" w14:textId="77777777" w:rsidTr="002100E4">
        <w:tc>
          <w:tcPr>
            <w:tcW w:w="3422" w:type="dxa"/>
            <w:gridSpan w:val="2"/>
          </w:tcPr>
          <w:p w14:paraId="2647E40A" w14:textId="37BB2C8F"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3</w:t>
            </w:r>
            <w:r>
              <w:rPr>
                <w:rFonts w:ascii="Ebrima" w:hAnsi="Ebrima" w:cstheme="minorHAnsi"/>
                <w:sz w:val="22"/>
                <w:szCs w:val="22"/>
              </w:rPr>
              <w:t>”:</w:t>
            </w:r>
          </w:p>
        </w:tc>
        <w:tc>
          <w:tcPr>
            <w:tcW w:w="6218" w:type="dxa"/>
          </w:tcPr>
          <w:p w14:paraId="2F041F50" w14:textId="753B81AA"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31500623-4</w:t>
            </w:r>
            <w:r w:rsidRPr="006C283F">
              <w:rPr>
                <w:rFonts w:ascii="Ebrima" w:hAnsi="Ebrima" w:cstheme="minorHAnsi"/>
                <w:sz w:val="22"/>
                <w:szCs w:val="22"/>
              </w:rPr>
              <w:t xml:space="preserve">, emitida </w:t>
            </w:r>
            <w:del w:id="13" w:author="Vinicius Franco" w:date="2020-09-02T20:44:00Z">
              <w:r w:rsidR="002E2746" w:rsidDel="005F1753">
                <w:rPr>
                  <w:rFonts w:ascii="Ebrima" w:hAnsi="Ebrima"/>
                  <w:sz w:val="22"/>
                </w:rPr>
                <w:delText>31 de agosto</w:delText>
              </w:r>
              <w:r w:rsidRPr="006C283F" w:rsidDel="005F1753">
                <w:rPr>
                  <w:rFonts w:ascii="Ebrima" w:hAnsi="Ebrima" w:cstheme="minorHAnsi"/>
                  <w:sz w:val="22"/>
                  <w:szCs w:val="22"/>
                </w:rPr>
                <w:delText xml:space="preserve"> de 20</w:delText>
              </w:r>
              <w:r w:rsidDel="005F1753">
                <w:rPr>
                  <w:rFonts w:ascii="Ebrima" w:hAnsi="Ebrima" w:cstheme="minorHAnsi"/>
                  <w:sz w:val="22"/>
                  <w:szCs w:val="22"/>
                </w:rPr>
                <w:delText>20</w:delText>
              </w:r>
            </w:del>
            <w:ins w:id="14" w:author="Vinicius Franco" w:date="2020-09-02T20:44:00Z">
              <w:r w:rsidR="005F1753">
                <w:rPr>
                  <w:rFonts w:ascii="Ebrima" w:hAnsi="Ebrima"/>
                  <w:sz w:val="22"/>
                </w:rPr>
                <w:t>04 de setembro de 2020</w:t>
              </w:r>
            </w:ins>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4C320512"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55B8EBDE" w14:textId="77777777" w:rsidTr="002100E4">
        <w:tc>
          <w:tcPr>
            <w:tcW w:w="3422" w:type="dxa"/>
            <w:gridSpan w:val="2"/>
          </w:tcPr>
          <w:p w14:paraId="3C2C70A4" w14:textId="22A92DD6"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4</w:t>
            </w:r>
            <w:r>
              <w:rPr>
                <w:rFonts w:ascii="Ebrima" w:hAnsi="Ebrima" w:cstheme="minorHAnsi"/>
                <w:sz w:val="22"/>
                <w:szCs w:val="22"/>
              </w:rPr>
              <w:t>”:</w:t>
            </w:r>
          </w:p>
        </w:tc>
        <w:tc>
          <w:tcPr>
            <w:tcW w:w="6218" w:type="dxa"/>
          </w:tcPr>
          <w:p w14:paraId="0FEA1CBF" w14:textId="06EA414F"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31500624-2</w:t>
            </w:r>
            <w:r w:rsidRPr="006C283F">
              <w:rPr>
                <w:rFonts w:ascii="Ebrima" w:hAnsi="Ebrima" w:cstheme="minorHAnsi"/>
                <w:sz w:val="22"/>
                <w:szCs w:val="22"/>
              </w:rPr>
              <w:t xml:space="preserve">, emitida em </w:t>
            </w:r>
            <w:del w:id="15" w:author="Vinicius Franco" w:date="2020-09-02T20:44:00Z">
              <w:r w:rsidR="002E2746" w:rsidDel="005F1753">
                <w:rPr>
                  <w:rFonts w:ascii="Ebrima" w:hAnsi="Ebrima"/>
                  <w:sz w:val="22"/>
                </w:rPr>
                <w:delText>31 de agosto</w:delText>
              </w:r>
              <w:r w:rsidRPr="006C283F" w:rsidDel="005F1753">
                <w:rPr>
                  <w:rFonts w:ascii="Ebrima" w:hAnsi="Ebrima" w:cstheme="minorHAnsi"/>
                  <w:sz w:val="22"/>
                  <w:szCs w:val="22"/>
                </w:rPr>
                <w:delText xml:space="preserve"> de 20</w:delText>
              </w:r>
              <w:r w:rsidDel="005F1753">
                <w:rPr>
                  <w:rFonts w:ascii="Ebrima" w:hAnsi="Ebrima" w:cstheme="minorHAnsi"/>
                  <w:sz w:val="22"/>
                  <w:szCs w:val="22"/>
                </w:rPr>
                <w:delText>20</w:delText>
              </w:r>
            </w:del>
            <w:ins w:id="16" w:author="Vinicius Franco" w:date="2020-09-02T20:44:00Z">
              <w:r w:rsidR="005F1753">
                <w:rPr>
                  <w:rFonts w:ascii="Ebrima" w:hAnsi="Ebrima"/>
                  <w:sz w:val="22"/>
                </w:rPr>
                <w:t>04 de setembro de 2020</w:t>
              </w:r>
            </w:ins>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235D84B5"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2A731662" w14:textId="77777777" w:rsidTr="002100E4">
        <w:tc>
          <w:tcPr>
            <w:tcW w:w="3422" w:type="dxa"/>
            <w:gridSpan w:val="2"/>
          </w:tcPr>
          <w:p w14:paraId="323D94DE" w14:textId="4F5033F2"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5</w:t>
            </w:r>
            <w:r>
              <w:rPr>
                <w:rFonts w:ascii="Ebrima" w:hAnsi="Ebrima" w:cstheme="minorHAnsi"/>
                <w:sz w:val="22"/>
                <w:szCs w:val="22"/>
              </w:rPr>
              <w:t>”:</w:t>
            </w:r>
          </w:p>
        </w:tc>
        <w:tc>
          <w:tcPr>
            <w:tcW w:w="6218" w:type="dxa"/>
          </w:tcPr>
          <w:p w14:paraId="7F84CDBB" w14:textId="63D83290"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31500625-0</w:t>
            </w:r>
            <w:r w:rsidRPr="006C283F">
              <w:rPr>
                <w:rFonts w:ascii="Ebrima" w:hAnsi="Ebrima" w:cstheme="minorHAnsi"/>
                <w:sz w:val="22"/>
                <w:szCs w:val="22"/>
              </w:rPr>
              <w:t xml:space="preserve">, emitida em </w:t>
            </w:r>
            <w:del w:id="17" w:author="Vinicius Franco" w:date="2020-09-02T20:44:00Z">
              <w:r w:rsidR="002E2746" w:rsidDel="005F1753">
                <w:rPr>
                  <w:rFonts w:ascii="Ebrima" w:hAnsi="Ebrima"/>
                  <w:sz w:val="22"/>
                </w:rPr>
                <w:delText>31 de agosto</w:delText>
              </w:r>
              <w:r w:rsidRPr="006C283F" w:rsidDel="005F1753">
                <w:rPr>
                  <w:rFonts w:ascii="Ebrima" w:hAnsi="Ebrima" w:cstheme="minorHAnsi"/>
                  <w:sz w:val="22"/>
                  <w:szCs w:val="22"/>
                </w:rPr>
                <w:delText xml:space="preserve"> de 20</w:delText>
              </w:r>
              <w:r w:rsidDel="005F1753">
                <w:rPr>
                  <w:rFonts w:ascii="Ebrima" w:hAnsi="Ebrima" w:cstheme="minorHAnsi"/>
                  <w:sz w:val="22"/>
                  <w:szCs w:val="22"/>
                </w:rPr>
                <w:delText>20</w:delText>
              </w:r>
            </w:del>
            <w:ins w:id="18" w:author="Vinicius Franco" w:date="2020-09-02T20:44:00Z">
              <w:r w:rsidR="005F1753">
                <w:rPr>
                  <w:rFonts w:ascii="Ebrima" w:hAnsi="Ebrima"/>
                  <w:sz w:val="22"/>
                </w:rPr>
                <w:t>04 de setembro de 2020</w:t>
              </w:r>
            </w:ins>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24D56AE8"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37F0A30A" w14:textId="77777777" w:rsidTr="002100E4">
        <w:tc>
          <w:tcPr>
            <w:tcW w:w="3422" w:type="dxa"/>
            <w:gridSpan w:val="2"/>
          </w:tcPr>
          <w:p w14:paraId="1C2E67C0" w14:textId="52E5B683"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 xml:space="preserve">CCB </w:t>
            </w:r>
            <w:r>
              <w:rPr>
                <w:rFonts w:ascii="Ebrima" w:hAnsi="Ebrima" w:cstheme="minorHAnsi"/>
                <w:sz w:val="22"/>
                <w:szCs w:val="22"/>
                <w:u w:val="single"/>
              </w:rPr>
              <w:t>6</w:t>
            </w:r>
            <w:r>
              <w:rPr>
                <w:rFonts w:ascii="Ebrima" w:hAnsi="Ebrima" w:cstheme="minorHAnsi"/>
                <w:sz w:val="22"/>
                <w:szCs w:val="22"/>
              </w:rPr>
              <w:t>”:</w:t>
            </w:r>
          </w:p>
        </w:tc>
        <w:tc>
          <w:tcPr>
            <w:tcW w:w="6218" w:type="dxa"/>
          </w:tcPr>
          <w:p w14:paraId="3B4EE26E" w14:textId="7818A75C"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31500626-9</w:t>
            </w:r>
            <w:r w:rsidRPr="006C283F">
              <w:rPr>
                <w:rFonts w:ascii="Ebrima" w:hAnsi="Ebrima" w:cstheme="minorHAnsi"/>
                <w:sz w:val="22"/>
                <w:szCs w:val="22"/>
              </w:rPr>
              <w:t xml:space="preserve">, emitida em </w:t>
            </w:r>
            <w:del w:id="19" w:author="Vinicius Franco" w:date="2020-09-02T20:44:00Z">
              <w:r w:rsidR="002E2746" w:rsidDel="005F1753">
                <w:rPr>
                  <w:rFonts w:ascii="Ebrima" w:hAnsi="Ebrima"/>
                  <w:sz w:val="22"/>
                </w:rPr>
                <w:delText>31 de agosto</w:delText>
              </w:r>
              <w:r w:rsidRPr="006C283F" w:rsidDel="005F1753">
                <w:rPr>
                  <w:rFonts w:ascii="Ebrima" w:hAnsi="Ebrima" w:cstheme="minorHAnsi"/>
                  <w:sz w:val="22"/>
                  <w:szCs w:val="22"/>
                </w:rPr>
                <w:delText xml:space="preserve"> de 20</w:delText>
              </w:r>
              <w:r w:rsidDel="005F1753">
                <w:rPr>
                  <w:rFonts w:ascii="Ebrima" w:hAnsi="Ebrima" w:cstheme="minorHAnsi"/>
                  <w:sz w:val="22"/>
                  <w:szCs w:val="22"/>
                </w:rPr>
                <w:delText>20</w:delText>
              </w:r>
            </w:del>
            <w:ins w:id="20" w:author="Vinicius Franco" w:date="2020-09-02T20:44:00Z">
              <w:r w:rsidR="005F1753">
                <w:rPr>
                  <w:rFonts w:ascii="Ebrima" w:hAnsi="Ebrima"/>
                  <w:sz w:val="22"/>
                </w:rPr>
                <w:t>04 de setembro de 2020</w:t>
              </w:r>
            </w:ins>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5C5159D8"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23467135" w14:textId="77777777" w:rsidTr="002100E4">
        <w:tc>
          <w:tcPr>
            <w:tcW w:w="3422" w:type="dxa"/>
            <w:gridSpan w:val="2"/>
          </w:tcPr>
          <w:p w14:paraId="555C1747" w14:textId="51979322"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7</w:t>
            </w:r>
            <w:r>
              <w:rPr>
                <w:rFonts w:ascii="Ebrima" w:hAnsi="Ebrima" w:cstheme="minorHAnsi"/>
                <w:sz w:val="22"/>
                <w:szCs w:val="22"/>
              </w:rPr>
              <w:t>”:</w:t>
            </w:r>
          </w:p>
        </w:tc>
        <w:tc>
          <w:tcPr>
            <w:tcW w:w="6218" w:type="dxa"/>
          </w:tcPr>
          <w:p w14:paraId="48F5EC6A" w14:textId="64D96796"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31500627-7</w:t>
            </w:r>
            <w:r w:rsidRPr="006C283F">
              <w:rPr>
                <w:rFonts w:ascii="Ebrima" w:hAnsi="Ebrima" w:cstheme="minorHAnsi"/>
                <w:sz w:val="22"/>
                <w:szCs w:val="22"/>
              </w:rPr>
              <w:t xml:space="preserve">, emitida em </w:t>
            </w:r>
            <w:del w:id="21" w:author="Vinicius Franco" w:date="2020-09-02T20:44:00Z">
              <w:r w:rsidR="002E2746" w:rsidDel="005F1753">
                <w:rPr>
                  <w:rFonts w:ascii="Ebrima" w:hAnsi="Ebrima"/>
                  <w:sz w:val="22"/>
                </w:rPr>
                <w:delText>31 de agosto</w:delText>
              </w:r>
              <w:r w:rsidRPr="006C283F" w:rsidDel="005F1753">
                <w:rPr>
                  <w:rFonts w:ascii="Ebrima" w:hAnsi="Ebrima" w:cstheme="minorHAnsi"/>
                  <w:sz w:val="22"/>
                  <w:szCs w:val="22"/>
                </w:rPr>
                <w:delText xml:space="preserve"> de 20</w:delText>
              </w:r>
              <w:r w:rsidDel="005F1753">
                <w:rPr>
                  <w:rFonts w:ascii="Ebrima" w:hAnsi="Ebrima" w:cstheme="minorHAnsi"/>
                  <w:sz w:val="22"/>
                  <w:szCs w:val="22"/>
                </w:rPr>
                <w:delText>20</w:delText>
              </w:r>
            </w:del>
            <w:ins w:id="22" w:author="Vinicius Franco" w:date="2020-09-02T20:44:00Z">
              <w:r w:rsidR="005F1753">
                <w:rPr>
                  <w:rFonts w:ascii="Ebrima" w:hAnsi="Ebrima"/>
                  <w:sz w:val="22"/>
                </w:rPr>
                <w:t>04 de setembro de 2020</w:t>
              </w:r>
            </w:ins>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1D7B6E62"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1D68F8D8" w14:textId="77777777" w:rsidTr="002100E4">
        <w:tc>
          <w:tcPr>
            <w:tcW w:w="3422" w:type="dxa"/>
            <w:gridSpan w:val="2"/>
          </w:tcPr>
          <w:p w14:paraId="6071BC4B" w14:textId="3EF46D7F"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8</w:t>
            </w:r>
            <w:r>
              <w:rPr>
                <w:rFonts w:ascii="Ebrima" w:hAnsi="Ebrima" w:cstheme="minorHAnsi"/>
                <w:sz w:val="22"/>
                <w:szCs w:val="22"/>
              </w:rPr>
              <w:t>”:</w:t>
            </w:r>
          </w:p>
        </w:tc>
        <w:tc>
          <w:tcPr>
            <w:tcW w:w="6218" w:type="dxa"/>
          </w:tcPr>
          <w:p w14:paraId="06517260" w14:textId="0367C661"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31500628-5</w:t>
            </w:r>
            <w:r w:rsidRPr="006C283F">
              <w:rPr>
                <w:rFonts w:ascii="Ebrima" w:hAnsi="Ebrima" w:cstheme="minorHAnsi"/>
                <w:sz w:val="22"/>
                <w:szCs w:val="22"/>
              </w:rPr>
              <w:t xml:space="preserve">, emitida em </w:t>
            </w:r>
            <w:del w:id="23" w:author="Vinicius Franco" w:date="2020-09-02T20:44:00Z">
              <w:r w:rsidR="002E2746" w:rsidDel="005F1753">
                <w:rPr>
                  <w:rFonts w:ascii="Ebrima" w:hAnsi="Ebrima"/>
                  <w:sz w:val="22"/>
                </w:rPr>
                <w:delText>31 de agosto</w:delText>
              </w:r>
              <w:r w:rsidRPr="006C283F" w:rsidDel="005F1753">
                <w:rPr>
                  <w:rFonts w:ascii="Ebrima" w:hAnsi="Ebrima" w:cstheme="minorHAnsi"/>
                  <w:sz w:val="22"/>
                  <w:szCs w:val="22"/>
                </w:rPr>
                <w:delText xml:space="preserve"> de 20</w:delText>
              </w:r>
              <w:r w:rsidDel="005F1753">
                <w:rPr>
                  <w:rFonts w:ascii="Ebrima" w:hAnsi="Ebrima" w:cstheme="minorHAnsi"/>
                  <w:sz w:val="22"/>
                  <w:szCs w:val="22"/>
                </w:rPr>
                <w:delText>20</w:delText>
              </w:r>
            </w:del>
            <w:ins w:id="24" w:author="Vinicius Franco" w:date="2020-09-02T20:44:00Z">
              <w:r w:rsidR="005F1753">
                <w:rPr>
                  <w:rFonts w:ascii="Ebrima" w:hAnsi="Ebrima"/>
                  <w:sz w:val="22"/>
                </w:rPr>
                <w:t>04 de setembro de 2020</w:t>
              </w:r>
            </w:ins>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7D9D7A47" w14:textId="77777777" w:rsidR="002100E4" w:rsidRPr="006C283F" w:rsidRDefault="002100E4" w:rsidP="002100E4">
            <w:pPr>
              <w:snapToGrid w:val="0"/>
              <w:spacing w:line="300" w:lineRule="exact"/>
              <w:jc w:val="both"/>
              <w:rPr>
                <w:rFonts w:ascii="Ebrima" w:hAnsi="Ebrima" w:cstheme="minorHAnsi"/>
                <w:sz w:val="22"/>
                <w:szCs w:val="22"/>
              </w:rPr>
            </w:pPr>
          </w:p>
        </w:tc>
      </w:tr>
      <w:tr w:rsidR="00E96D5A" w:rsidRPr="0082644B" w14:paraId="37FCE941" w14:textId="77777777" w:rsidTr="002100E4">
        <w:tc>
          <w:tcPr>
            <w:tcW w:w="3422" w:type="dxa"/>
            <w:gridSpan w:val="2"/>
          </w:tcPr>
          <w:p w14:paraId="3AD45D3B" w14:textId="07F4D08E" w:rsidR="00E96D5A" w:rsidRPr="0082644B" w:rsidRDefault="00E96D5A"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00096FB6" w14:textId="2D42E411" w:rsidR="00E96D5A" w:rsidRDefault="002100E4" w:rsidP="002100E4">
            <w:pPr>
              <w:snapToGrid w:val="0"/>
              <w:spacing w:line="300" w:lineRule="exact"/>
              <w:jc w:val="both"/>
              <w:rPr>
                <w:rFonts w:ascii="Ebrima" w:hAnsi="Ebrima" w:cstheme="minorHAnsi"/>
                <w:sz w:val="22"/>
                <w:szCs w:val="22"/>
              </w:rPr>
            </w:pPr>
            <w:r>
              <w:rPr>
                <w:rFonts w:ascii="Ebrima" w:hAnsi="Ebrima" w:cstheme="minorHAnsi"/>
                <w:sz w:val="22"/>
                <w:szCs w:val="22"/>
              </w:rPr>
              <w:t>são</w:t>
            </w:r>
            <w:r w:rsidR="00E96D5A">
              <w:rPr>
                <w:rFonts w:ascii="Ebrima" w:hAnsi="Ebrima" w:cstheme="minorHAnsi"/>
                <w:sz w:val="22"/>
                <w:szCs w:val="22"/>
              </w:rPr>
              <w:t xml:space="preserve"> a</w:t>
            </w:r>
            <w:r>
              <w:rPr>
                <w:rFonts w:ascii="Ebrima" w:hAnsi="Ebrima" w:cstheme="minorHAnsi"/>
                <w:sz w:val="22"/>
                <w:szCs w:val="22"/>
              </w:rPr>
              <w:t>s</w:t>
            </w:r>
            <w:r w:rsidR="00E96D5A">
              <w:rPr>
                <w:rFonts w:ascii="Ebrima" w:hAnsi="Ebrima" w:cstheme="minorHAnsi"/>
                <w:sz w:val="22"/>
                <w:szCs w:val="22"/>
              </w:rPr>
              <w:t xml:space="preserve"> CCI emitida</w:t>
            </w:r>
            <w:r>
              <w:rPr>
                <w:rFonts w:ascii="Ebrima" w:hAnsi="Ebrima" w:cstheme="minorHAnsi"/>
                <w:sz w:val="22"/>
                <w:szCs w:val="22"/>
              </w:rPr>
              <w:t>s</w:t>
            </w:r>
            <w:r w:rsidR="00E96D5A">
              <w:rPr>
                <w:rFonts w:ascii="Ebrima" w:hAnsi="Ebrima" w:cstheme="minorHAnsi"/>
                <w:sz w:val="22"/>
                <w:szCs w:val="22"/>
              </w:rPr>
              <w:t xml:space="preserve"> pela Cedente para representar os Créditos Imobiliários CCB;</w:t>
            </w:r>
          </w:p>
          <w:p w14:paraId="050F5357" w14:textId="77777777" w:rsidR="00E96D5A" w:rsidRPr="0082644B" w:rsidRDefault="00E96D5A" w:rsidP="002100E4">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2380346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0F430B" w:rsidRPr="0082644B" w:rsidRDefault="00A759A0" w:rsidP="000F430B">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0F430B">
              <w:rPr>
                <w:rFonts w:ascii="Ebrima" w:hAnsi="Ebrima" w:cstheme="minorHAnsi"/>
                <w:bCs/>
                <w:sz w:val="22"/>
                <w:szCs w:val="22"/>
              </w:rPr>
              <w:t>;</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CC0CC2" w:rsidRPr="0082644B" w14:paraId="4EDD9746" w14:textId="77777777" w:rsidTr="007B199E">
        <w:tc>
          <w:tcPr>
            <w:tcW w:w="3422" w:type="dxa"/>
            <w:gridSpan w:val="2"/>
          </w:tcPr>
          <w:p w14:paraId="3AE35FE2" w14:textId="77777777" w:rsidR="00CC0CC2" w:rsidRPr="0082644B" w:rsidRDefault="00CC0CC2" w:rsidP="00CC0CC2">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481FC5ED" w14:textId="77777777" w:rsidR="00CC0CC2" w:rsidRDefault="00CC0CC2" w:rsidP="00580F50">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meio do qual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a que fará jus em decorrência da formalização d</w:t>
            </w:r>
            <w:r>
              <w:rPr>
                <w:rFonts w:ascii="Ebrima" w:hAnsi="Ebrima" w:cstheme="minorHAnsi"/>
                <w:bCs/>
                <w:iCs/>
                <w:sz w:val="22"/>
                <w:szCs w:val="22"/>
              </w:rPr>
              <w:t xml:space="preserve">os </w:t>
            </w:r>
            <w:r w:rsidR="0071518B">
              <w:rPr>
                <w:rFonts w:ascii="Ebrima" w:hAnsi="Ebrima" w:cstheme="minorHAnsi"/>
                <w:bCs/>
                <w:iCs/>
                <w:sz w:val="22"/>
                <w:szCs w:val="22"/>
              </w:rPr>
              <w:t>Contratos de Cessão de Direito de Uso</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p w14:paraId="61E2A4EA" w14:textId="4888EE03" w:rsidR="002100E4" w:rsidRPr="0082644B" w:rsidRDefault="002100E4" w:rsidP="00580F50">
            <w:pPr>
              <w:snapToGrid w:val="0"/>
              <w:spacing w:line="300" w:lineRule="exact"/>
              <w:jc w:val="both"/>
              <w:rPr>
                <w:rFonts w:ascii="Ebrima" w:hAnsi="Ebrima" w:cstheme="minorHAnsi"/>
                <w:sz w:val="22"/>
                <w:szCs w:val="22"/>
              </w:rPr>
            </w:pPr>
          </w:p>
        </w:tc>
      </w:tr>
      <w:tr w:rsidR="00CC0CC2" w:rsidRPr="0082644B" w14:paraId="31A46F27" w14:textId="77777777" w:rsidTr="007B199E">
        <w:tc>
          <w:tcPr>
            <w:tcW w:w="3422" w:type="dxa"/>
            <w:gridSpan w:val="2"/>
          </w:tcPr>
          <w:p w14:paraId="2601325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11C44FD" w14:textId="77777777" w:rsidTr="007B199E">
        <w:tc>
          <w:tcPr>
            <w:tcW w:w="3422" w:type="dxa"/>
            <w:gridSpan w:val="2"/>
          </w:tcPr>
          <w:p w14:paraId="0C48F367" w14:textId="6EF9533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361C7D8" w14:textId="77777777" w:rsidTr="007B199E">
        <w:tc>
          <w:tcPr>
            <w:tcW w:w="3422" w:type="dxa"/>
            <w:gridSpan w:val="2"/>
          </w:tcPr>
          <w:p w14:paraId="448F7FB1" w14:textId="5695C36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7426DA00" w14:textId="77777777" w:rsidTr="007B199E">
        <w:tc>
          <w:tcPr>
            <w:tcW w:w="3422" w:type="dxa"/>
            <w:gridSpan w:val="2"/>
          </w:tcPr>
          <w:p w14:paraId="693C7F8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3C22F79F" w14:textId="77777777" w:rsidTr="007B199E">
        <w:tc>
          <w:tcPr>
            <w:tcW w:w="3422" w:type="dxa"/>
            <w:gridSpan w:val="2"/>
          </w:tcPr>
          <w:p w14:paraId="11863AB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CC0CC2" w:rsidRPr="0082644B" w:rsidRDefault="00CC0CC2" w:rsidP="00CC0CC2">
            <w:pPr>
              <w:tabs>
                <w:tab w:val="num" w:pos="0"/>
                <w:tab w:val="left" w:pos="80"/>
              </w:tabs>
              <w:suppressAutoHyphens/>
              <w:spacing w:line="300" w:lineRule="exact"/>
              <w:jc w:val="center"/>
              <w:rPr>
                <w:rFonts w:ascii="Ebrima" w:hAnsi="Ebrima" w:cstheme="minorHAnsi"/>
                <w:sz w:val="22"/>
                <w:szCs w:val="22"/>
              </w:rPr>
            </w:pPr>
          </w:p>
        </w:tc>
      </w:tr>
      <w:tr w:rsidR="00CC0CC2" w:rsidRPr="0082644B" w:rsidDel="00931FCB" w14:paraId="09801910" w14:textId="77777777" w:rsidTr="007B199E">
        <w:tc>
          <w:tcPr>
            <w:tcW w:w="3422" w:type="dxa"/>
            <w:gridSpan w:val="2"/>
          </w:tcPr>
          <w:p w14:paraId="24826F6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CC0CC2" w:rsidRPr="0082644B" w:rsidRDefault="00CC0CC2" w:rsidP="00CC0CC2">
            <w:pPr>
              <w:widowControl w:val="0"/>
              <w:suppressAutoHyphens/>
              <w:autoSpaceDE w:val="0"/>
              <w:autoSpaceDN w:val="0"/>
              <w:adjustRightInd w:val="0"/>
              <w:spacing w:line="300" w:lineRule="exact"/>
              <w:jc w:val="both"/>
              <w:rPr>
                <w:rFonts w:ascii="Ebrima" w:hAnsi="Ebrima" w:cstheme="minorHAnsi"/>
                <w:sz w:val="22"/>
                <w:szCs w:val="22"/>
              </w:rPr>
            </w:pPr>
          </w:p>
        </w:tc>
      </w:tr>
      <w:tr w:rsidR="00CC0CC2" w:rsidRPr="0082644B" w:rsidDel="00931FCB" w14:paraId="787A6440" w14:textId="77777777" w:rsidTr="007B199E">
        <w:tc>
          <w:tcPr>
            <w:tcW w:w="3422" w:type="dxa"/>
            <w:gridSpan w:val="2"/>
          </w:tcPr>
          <w:p w14:paraId="3B90F3F7" w14:textId="73BA3BA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CC0CC2"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09B2F4FA" w14:textId="77777777" w:rsidTr="007B199E">
        <w:tc>
          <w:tcPr>
            <w:tcW w:w="3422" w:type="dxa"/>
            <w:gridSpan w:val="2"/>
          </w:tcPr>
          <w:p w14:paraId="0669BC2D" w14:textId="2E973C58"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CC0CC2" w:rsidRPr="00A759A0"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19D1338A" w14:textId="77777777" w:rsidR="00CC0CC2" w:rsidRPr="0082644B" w:rsidRDefault="00CC0CC2" w:rsidP="00CC0CC2">
            <w:pPr>
              <w:rPr>
                <w:rFonts w:ascii="Ebrima" w:hAnsi="Ebrima" w:cstheme="minorHAnsi"/>
                <w:sz w:val="22"/>
                <w:szCs w:val="22"/>
              </w:rPr>
            </w:pPr>
          </w:p>
        </w:tc>
      </w:tr>
      <w:tr w:rsidR="00CC0CC2" w:rsidRPr="0082644B" w:rsidDel="00931FCB" w14:paraId="40F06BE0" w14:textId="77777777" w:rsidTr="007B199E">
        <w:tc>
          <w:tcPr>
            <w:tcW w:w="3422" w:type="dxa"/>
            <w:gridSpan w:val="2"/>
          </w:tcPr>
          <w:p w14:paraId="75BB2A91" w14:textId="77777777" w:rsidR="00CC0CC2" w:rsidRPr="0082644B" w:rsidRDefault="00CC0CC2" w:rsidP="00CC0CC2">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751A38E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000951CD">
              <w:rPr>
                <w:rFonts w:ascii="Ebrima" w:hAnsi="Ebrima" w:cstheme="minorHAnsi"/>
                <w:bCs/>
                <w:sz w:val="22"/>
                <w:szCs w:val="22"/>
              </w:rPr>
              <w:t>Itaú Unibanco S.A.</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000951CD">
              <w:rPr>
                <w:rFonts w:ascii="Ebrima" w:hAnsi="Ebrima"/>
                <w:sz w:val="22"/>
              </w:rPr>
              <w:t>7899-9</w:t>
            </w:r>
            <w:r w:rsidR="000951CD" w:rsidRPr="00A50D73">
              <w:rPr>
                <w:rFonts w:ascii="Ebrima" w:hAnsi="Ebrima"/>
                <w:sz w:val="22"/>
                <w:szCs w:val="22"/>
              </w:rPr>
              <w:t xml:space="preserve">, </w:t>
            </w:r>
            <w:r w:rsidRPr="00A50D73">
              <w:rPr>
                <w:rFonts w:ascii="Ebrima" w:hAnsi="Ebrima"/>
                <w:sz w:val="22"/>
                <w:szCs w:val="22"/>
              </w:rPr>
              <w:t xml:space="preserve">agência </w:t>
            </w:r>
            <w:r w:rsidR="000951CD">
              <w:rPr>
                <w:rFonts w:ascii="Ebrima" w:hAnsi="Ebrima"/>
                <w:sz w:val="22"/>
              </w:rPr>
              <w:t>0393</w:t>
            </w:r>
            <w:r w:rsidR="000951CD" w:rsidRPr="00A50D73">
              <w:rPr>
                <w:rFonts w:ascii="Ebrima" w:hAnsi="Ebrima" w:cstheme="minorHAnsi"/>
                <w:bCs/>
                <w:sz w:val="22"/>
                <w:szCs w:val="22"/>
              </w:rPr>
              <w:t xml:space="preserve">, </w:t>
            </w:r>
            <w:r w:rsidRPr="00A50D73">
              <w:rPr>
                <w:rFonts w:ascii="Ebrima" w:hAnsi="Ebrima" w:cstheme="minorHAnsi"/>
                <w:bCs/>
                <w:sz w:val="22"/>
                <w:szCs w:val="22"/>
              </w:rPr>
              <w:t>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1FA9B7DD" w:rsidR="000951CD" w:rsidRPr="000951CD" w:rsidRDefault="00CC0CC2" w:rsidP="00CC0CC2">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ab/>
            </w:r>
          </w:p>
        </w:tc>
      </w:tr>
      <w:tr w:rsidR="00CC0CC2" w:rsidRPr="0082644B" w:rsidDel="00931FCB" w14:paraId="0E91A466" w14:textId="77777777" w:rsidTr="00090571">
        <w:trPr>
          <w:trHeight w:val="72"/>
        </w:trPr>
        <w:tc>
          <w:tcPr>
            <w:tcW w:w="3422" w:type="dxa"/>
            <w:gridSpan w:val="2"/>
          </w:tcPr>
          <w:p w14:paraId="62673D2D" w14:textId="2BC394D0"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Conta </w:t>
            </w:r>
            <w:r w:rsidRPr="00AD4AC9">
              <w:rPr>
                <w:rFonts w:ascii="Ebrima" w:hAnsi="Ebrima" w:cstheme="minorHAnsi"/>
                <w:bCs/>
                <w:sz w:val="22"/>
                <w:szCs w:val="22"/>
                <w:u w:val="single"/>
              </w:rPr>
              <w:t>Autorizada d</w:t>
            </w:r>
            <w:r w:rsidR="006A539D" w:rsidRPr="00AD4AC9">
              <w:rPr>
                <w:rFonts w:ascii="Ebrima" w:hAnsi="Ebrima" w:cstheme="minorHAnsi"/>
                <w:sz w:val="22"/>
                <w:szCs w:val="22"/>
                <w:u w:val="single"/>
              </w:rPr>
              <w:t>o Hotel Bourbon</w:t>
            </w:r>
            <w:r w:rsidRPr="0082644B">
              <w:rPr>
                <w:rFonts w:ascii="Ebrima" w:hAnsi="Ebrima" w:cstheme="minorHAnsi"/>
                <w:bCs/>
                <w:sz w:val="22"/>
                <w:szCs w:val="22"/>
              </w:rPr>
              <w:t>”:</w:t>
            </w:r>
          </w:p>
          <w:p w14:paraId="2DA2C82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448530C6"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sidR="000951CD">
              <w:rPr>
                <w:rFonts w:ascii="Ebrima" w:hAnsi="Ebrima" w:cstheme="minorHAnsi"/>
                <w:sz w:val="22"/>
                <w:szCs w:val="22"/>
              </w:rPr>
              <w:t>2611-5</w:t>
            </w:r>
            <w:r w:rsidR="000951CD" w:rsidRPr="0088644E">
              <w:rPr>
                <w:rFonts w:ascii="Ebrima" w:hAnsi="Ebrima" w:cstheme="minorHAnsi"/>
                <w:sz w:val="22"/>
                <w:szCs w:val="22"/>
              </w:rPr>
              <w:t xml:space="preserve">, </w:t>
            </w:r>
            <w:r w:rsidRPr="0088644E">
              <w:rPr>
                <w:rFonts w:ascii="Ebrima" w:hAnsi="Ebrima" w:cstheme="minorHAnsi"/>
                <w:sz w:val="22"/>
                <w:szCs w:val="22"/>
              </w:rPr>
              <w:t xml:space="preserve">agência </w:t>
            </w:r>
            <w:r w:rsidR="000951CD">
              <w:rPr>
                <w:rFonts w:ascii="Ebrima" w:hAnsi="Ebrima"/>
                <w:sz w:val="22"/>
                <w:szCs w:val="22"/>
              </w:rPr>
              <w:t>6349</w:t>
            </w:r>
            <w:r w:rsidR="000951CD" w:rsidRPr="0088644E">
              <w:rPr>
                <w:rFonts w:ascii="Ebrima" w:hAnsi="Ebrima" w:cstheme="minorHAnsi"/>
                <w:sz w:val="22"/>
                <w:szCs w:val="22"/>
              </w:rPr>
              <w:t xml:space="preserve">, </w:t>
            </w:r>
            <w:r w:rsidRPr="0088644E">
              <w:rPr>
                <w:rFonts w:ascii="Ebrima" w:hAnsi="Ebrima" w:cstheme="minorHAnsi"/>
                <w:sz w:val="22"/>
                <w:szCs w:val="22"/>
              </w:rPr>
              <w:t xml:space="preserve">no Banco </w:t>
            </w:r>
            <w:r w:rsidR="000951CD">
              <w:rPr>
                <w:rFonts w:ascii="Ebrima" w:hAnsi="Ebrima" w:cstheme="minorHAnsi"/>
                <w:sz w:val="22"/>
                <w:szCs w:val="22"/>
              </w:rPr>
              <w:t>Bradesco S.A.</w:t>
            </w:r>
            <w:r w:rsidR="000951CD" w:rsidRPr="0088644E">
              <w:rPr>
                <w:rFonts w:ascii="Ebrima" w:hAnsi="Ebrima" w:cstheme="minorHAnsi"/>
                <w:sz w:val="22"/>
                <w:szCs w:val="22"/>
              </w:rPr>
              <w:t xml:space="preserve">, </w:t>
            </w:r>
            <w:r w:rsidRPr="0088644E">
              <w:rPr>
                <w:rFonts w:ascii="Ebrima" w:hAnsi="Ebrima" w:cstheme="minorHAnsi"/>
                <w:sz w:val="22"/>
                <w:szCs w:val="22"/>
              </w:rPr>
              <w:t xml:space="preserve">de titularidade </w:t>
            </w:r>
            <w:r w:rsidR="006A539D">
              <w:rPr>
                <w:rFonts w:ascii="Ebrima" w:hAnsi="Ebrima" w:cstheme="minorHAnsi"/>
                <w:sz w:val="22"/>
                <w:szCs w:val="22"/>
              </w:rPr>
              <w:t>do Hotel Bourbon</w:t>
            </w:r>
            <w:r w:rsidRPr="0082644B">
              <w:rPr>
                <w:rFonts w:ascii="Ebrima" w:hAnsi="Ebrima" w:cstheme="minorHAnsi"/>
                <w:sz w:val="22"/>
                <w:szCs w:val="22"/>
              </w:rPr>
              <w:t xml:space="preserve">, para realização de depósito de recursos devidos </w:t>
            </w:r>
            <w:r w:rsidR="006A539D">
              <w:rPr>
                <w:rFonts w:ascii="Ebrima" w:hAnsi="Ebrima" w:cstheme="minorHAnsi"/>
                <w:sz w:val="22"/>
                <w:szCs w:val="22"/>
              </w:rPr>
              <w:t>ao Hotel Bourbon</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75A32364" w14:textId="3C23D2B4"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61E5F878" w14:textId="77777777" w:rsidTr="007B199E">
        <w:tc>
          <w:tcPr>
            <w:tcW w:w="3422" w:type="dxa"/>
            <w:gridSpan w:val="2"/>
          </w:tcPr>
          <w:p w14:paraId="045C9448" w14:textId="77777777" w:rsidR="00CC0CC2" w:rsidRPr="006256FC"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6256FC">
              <w:rPr>
                <w:rFonts w:ascii="Ebrima" w:hAnsi="Ebrima" w:cstheme="minorHAnsi"/>
                <w:bCs/>
                <w:sz w:val="22"/>
                <w:szCs w:val="22"/>
              </w:rPr>
              <w:t>“</w:t>
            </w:r>
            <w:r w:rsidRPr="006256FC">
              <w:rPr>
                <w:rFonts w:ascii="Ebrima" w:hAnsi="Ebrima" w:cstheme="minorHAnsi"/>
                <w:bCs/>
                <w:sz w:val="22"/>
                <w:szCs w:val="22"/>
                <w:u w:val="single"/>
              </w:rPr>
              <w:t>Contrato de Alienação Fiduciária de Quotas</w:t>
            </w:r>
            <w:r w:rsidRPr="006256FC">
              <w:rPr>
                <w:rFonts w:ascii="Ebrima" w:hAnsi="Ebrima" w:cstheme="minorHAnsi"/>
                <w:bCs/>
                <w:sz w:val="22"/>
                <w:szCs w:val="22"/>
              </w:rPr>
              <w:t>”:</w:t>
            </w:r>
          </w:p>
        </w:tc>
        <w:tc>
          <w:tcPr>
            <w:tcW w:w="6218" w:type="dxa"/>
          </w:tcPr>
          <w:p w14:paraId="6EB13C9C" w14:textId="3F322565" w:rsidR="00CC0CC2" w:rsidRPr="006256FC" w:rsidRDefault="00CC0CC2" w:rsidP="00CC0CC2">
            <w:pPr>
              <w:widowControl w:val="0"/>
              <w:spacing w:line="300" w:lineRule="exact"/>
              <w:ind w:left="34" w:right="-2"/>
              <w:jc w:val="both"/>
              <w:rPr>
                <w:rFonts w:ascii="Ebrima" w:hAnsi="Ebrima" w:cstheme="minorHAnsi"/>
                <w:color w:val="FF0000"/>
                <w:sz w:val="22"/>
                <w:szCs w:val="22"/>
              </w:rPr>
            </w:pPr>
            <w:r w:rsidRPr="006256FC">
              <w:rPr>
                <w:rFonts w:ascii="Ebrima" w:hAnsi="Ebrima" w:cstheme="minorHAnsi"/>
                <w:bCs/>
                <w:i/>
                <w:sz w:val="22"/>
                <w:szCs w:val="22"/>
              </w:rPr>
              <w:t>“Instrumento Particular de Alienação Fiduciária de Quotas em Garantia”</w:t>
            </w:r>
            <w:r w:rsidRPr="006256FC">
              <w:rPr>
                <w:rFonts w:ascii="Ebrima" w:hAnsi="Ebrima" w:cstheme="minorHAnsi"/>
                <w:bCs/>
                <w:sz w:val="22"/>
                <w:szCs w:val="22"/>
              </w:rPr>
              <w:t xml:space="preserve"> </w:t>
            </w:r>
            <w:r w:rsidRPr="006256FC">
              <w:rPr>
                <w:rFonts w:ascii="Ebrima" w:hAnsi="Ebrima" w:cstheme="minorHAnsi"/>
                <w:sz w:val="22"/>
                <w:szCs w:val="22"/>
              </w:rPr>
              <w:t xml:space="preserve">firmado em </w:t>
            </w:r>
            <w:del w:id="25" w:author="Vinicius Franco" w:date="2020-09-02T20:44:00Z">
              <w:r w:rsidR="002E2746" w:rsidDel="005F1753">
                <w:rPr>
                  <w:rFonts w:ascii="Ebrima" w:hAnsi="Ebrima"/>
                  <w:sz w:val="22"/>
                </w:rPr>
                <w:delText>31 de agosto</w:delText>
              </w:r>
              <w:r w:rsidRPr="006256FC" w:rsidDel="005F1753">
                <w:rPr>
                  <w:rFonts w:ascii="Ebrima" w:hAnsi="Ebrima" w:cstheme="minorHAnsi"/>
                  <w:sz w:val="22"/>
                  <w:szCs w:val="22"/>
                </w:rPr>
                <w:delText xml:space="preserve"> de 2020</w:delText>
              </w:r>
            </w:del>
            <w:ins w:id="26" w:author="Vinicius Franco" w:date="2020-09-02T20:44:00Z">
              <w:r w:rsidR="005F1753">
                <w:rPr>
                  <w:rFonts w:ascii="Ebrima" w:hAnsi="Ebrima"/>
                  <w:sz w:val="22"/>
                </w:rPr>
                <w:t>04 de setembro de 2020</w:t>
              </w:r>
            </w:ins>
            <w:r w:rsidRPr="006256FC">
              <w:rPr>
                <w:rFonts w:ascii="Ebrima" w:hAnsi="Ebrima" w:cstheme="minorHAnsi"/>
                <w:sz w:val="22"/>
                <w:szCs w:val="22"/>
              </w:rPr>
              <w:t xml:space="preserve">, entre os sócios </w:t>
            </w:r>
            <w:r w:rsidR="00E90DAB" w:rsidRPr="006256FC">
              <w:rPr>
                <w:rFonts w:ascii="Ebrima" w:hAnsi="Ebrima" w:cstheme="minorHAnsi"/>
                <w:sz w:val="22"/>
                <w:szCs w:val="22"/>
              </w:rPr>
              <w:t>do Hotel Bourbon</w:t>
            </w:r>
            <w:r w:rsidRPr="006256FC">
              <w:rPr>
                <w:rFonts w:ascii="Ebrima" w:hAnsi="Ebrima" w:cstheme="minorHAnsi"/>
                <w:sz w:val="22"/>
                <w:szCs w:val="22"/>
              </w:rPr>
              <w:t xml:space="preserve">, na qualidade de fiduciantes, a Emissora, na qualidade de fiduciária, e </w:t>
            </w:r>
            <w:r w:rsidR="00E90DAB" w:rsidRPr="006256FC">
              <w:rPr>
                <w:rFonts w:ascii="Ebrima" w:hAnsi="Ebrima" w:cstheme="minorHAnsi"/>
                <w:sz w:val="22"/>
                <w:szCs w:val="22"/>
              </w:rPr>
              <w:t>o Hotel Bourbon</w:t>
            </w:r>
            <w:r w:rsidRPr="006256FC">
              <w:rPr>
                <w:rFonts w:ascii="Ebrima" w:hAnsi="Ebrima" w:cstheme="minorHAnsi"/>
                <w:sz w:val="22"/>
                <w:szCs w:val="22"/>
              </w:rPr>
              <w:t xml:space="preserve">, na qualidade de interveniente anuente, por meio do qual as quotas </w:t>
            </w:r>
            <w:r w:rsidR="00E90DAB" w:rsidRPr="006256FC">
              <w:rPr>
                <w:rFonts w:ascii="Ebrima" w:hAnsi="Ebrima" w:cstheme="minorHAnsi"/>
                <w:sz w:val="22"/>
                <w:szCs w:val="22"/>
              </w:rPr>
              <w:t>do Hotel Bourbon</w:t>
            </w:r>
            <w:r w:rsidR="00A843FF" w:rsidRPr="006256FC">
              <w:rPr>
                <w:rFonts w:ascii="Ebrima" w:hAnsi="Ebrima" w:cstheme="minorHAnsi"/>
                <w:sz w:val="22"/>
                <w:szCs w:val="22"/>
              </w:rPr>
              <w:t xml:space="preserve"> </w:t>
            </w:r>
            <w:r w:rsidRPr="006256FC">
              <w:rPr>
                <w:rFonts w:ascii="Ebrima" w:hAnsi="Ebrima" w:cstheme="minorHAnsi"/>
                <w:sz w:val="22"/>
                <w:szCs w:val="22"/>
              </w:rPr>
              <w:t xml:space="preserve">foram alienadas fiduciariamente à Emissora, em garantia das Obrigações Garantidas; </w:t>
            </w:r>
          </w:p>
          <w:p w14:paraId="206F1E31" w14:textId="77777777" w:rsidR="00CC0CC2" w:rsidRPr="006256FC" w:rsidRDefault="00CC0CC2" w:rsidP="00CC0CC2">
            <w:pPr>
              <w:pStyle w:val="PargrafodaLista"/>
              <w:suppressAutoHyphens/>
              <w:spacing w:line="300" w:lineRule="exact"/>
              <w:jc w:val="center"/>
              <w:rPr>
                <w:rFonts w:ascii="Ebrima" w:hAnsi="Ebrima" w:cstheme="minorHAnsi"/>
                <w:sz w:val="22"/>
                <w:szCs w:val="22"/>
              </w:rPr>
            </w:pPr>
          </w:p>
        </w:tc>
      </w:tr>
      <w:tr w:rsidR="00CC0CC2" w:rsidRPr="0082644B" w:rsidDel="00931FCB" w14:paraId="01D29E17" w14:textId="77777777" w:rsidTr="00D51841">
        <w:trPr>
          <w:gridBefore w:val="1"/>
          <w:wBefore w:w="6" w:type="dxa"/>
          <w:trHeight w:val="559"/>
        </w:trPr>
        <w:tc>
          <w:tcPr>
            <w:tcW w:w="3416" w:type="dxa"/>
          </w:tcPr>
          <w:p w14:paraId="4E79F60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01D16957" w:rsidR="00CC0CC2" w:rsidRPr="0082644B" w:rsidRDefault="00CC0CC2" w:rsidP="00CC0CC2">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del w:id="27" w:author="Vinicius Franco" w:date="2020-09-02T20:44:00Z">
              <w:r w:rsidR="002E2746" w:rsidDel="005F1753">
                <w:rPr>
                  <w:rFonts w:ascii="Ebrima" w:hAnsi="Ebrima"/>
                  <w:sz w:val="22"/>
                </w:rPr>
                <w:delText>31 de agosto</w:delText>
              </w:r>
              <w:r w:rsidR="000951CD" w:rsidRPr="006256FC" w:rsidDel="005F1753">
                <w:rPr>
                  <w:rFonts w:ascii="Ebrima" w:hAnsi="Ebrima" w:cstheme="minorHAnsi"/>
                  <w:sz w:val="22"/>
                  <w:szCs w:val="22"/>
                </w:rPr>
                <w:delText xml:space="preserve"> </w:delText>
              </w:r>
              <w:r w:rsidRPr="006C283F" w:rsidDel="005F1753">
                <w:rPr>
                  <w:rFonts w:ascii="Ebrima" w:hAnsi="Ebrima" w:cstheme="minorHAnsi"/>
                  <w:sz w:val="22"/>
                  <w:szCs w:val="22"/>
                </w:rPr>
                <w:delText>de 20</w:delText>
              </w:r>
              <w:r w:rsidDel="005F1753">
                <w:rPr>
                  <w:rFonts w:ascii="Ebrima" w:hAnsi="Ebrima" w:cstheme="minorHAnsi"/>
                  <w:sz w:val="22"/>
                  <w:szCs w:val="22"/>
                </w:rPr>
                <w:delText>20</w:delText>
              </w:r>
            </w:del>
            <w:ins w:id="28" w:author="Vinicius Franco" w:date="2020-09-02T20:44:00Z">
              <w:r w:rsidR="005F1753">
                <w:rPr>
                  <w:rFonts w:ascii="Ebrima" w:hAnsi="Ebrima"/>
                  <w:sz w:val="22"/>
                </w:rPr>
                <w:t>04 de setembro de 2020</w:t>
              </w:r>
            </w:ins>
            <w:r w:rsidRPr="0082644B">
              <w:rPr>
                <w:rFonts w:ascii="Ebrima" w:hAnsi="Ebrima" w:cstheme="minorHAnsi"/>
                <w:sz w:val="22"/>
                <w:szCs w:val="22"/>
              </w:rPr>
              <w:t>, entre a Cedente</w:t>
            </w:r>
            <w:r>
              <w:rPr>
                <w:rFonts w:ascii="Ebrima" w:hAnsi="Ebrima" w:cstheme="minorHAnsi"/>
                <w:sz w:val="22"/>
                <w:szCs w:val="22"/>
              </w:rPr>
              <w:t>,</w:t>
            </w:r>
            <w:r w:rsidRPr="0082644B">
              <w:rPr>
                <w:rFonts w:ascii="Ebrima" w:hAnsi="Ebrima" w:cstheme="minorHAnsi"/>
                <w:sz w:val="22"/>
                <w:szCs w:val="22"/>
              </w:rPr>
              <w:t xml:space="preserve"> a Emissora, na qualidade de cessionária,</w:t>
            </w:r>
            <w:r>
              <w:rPr>
                <w:rFonts w:ascii="Ebrima" w:hAnsi="Ebrima" w:cstheme="minorHAnsi"/>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B22184">
              <w:rPr>
                <w:rFonts w:ascii="Ebrima" w:hAnsi="Ebrima" w:cstheme="minorHAnsi"/>
                <w:sz w:val="22"/>
                <w:szCs w:val="22"/>
              </w:rPr>
              <w:t>e os Avalistas</w:t>
            </w:r>
            <w:r w:rsidRPr="0082644B">
              <w:rPr>
                <w:rFonts w:ascii="Ebrima" w:hAnsi="Ebrima" w:cstheme="minorHAnsi"/>
                <w:sz w:val="22"/>
                <w:szCs w:val="22"/>
              </w:rPr>
              <w:t>, por meio do qual os Créditos Imobiliários</w:t>
            </w:r>
            <w:r>
              <w:rPr>
                <w:rFonts w:ascii="Ebrima" w:hAnsi="Ebrima" w:cstheme="minorHAnsi"/>
                <w:sz w:val="22"/>
                <w:szCs w:val="22"/>
              </w:rPr>
              <w:t xml:space="preserve"> CCB</w:t>
            </w:r>
            <w:r w:rsidRPr="0082644B">
              <w:rPr>
                <w:rFonts w:ascii="Ebrima" w:hAnsi="Ebrima" w:cstheme="minorHAnsi"/>
                <w:sz w:val="22"/>
                <w:szCs w:val="22"/>
              </w:rPr>
              <w:t>, representados pelas CCI, foram cedidos pela Cedente à Emissora;</w:t>
            </w:r>
            <w:r>
              <w:rPr>
                <w:rFonts w:ascii="Ebrima" w:hAnsi="Ebrima" w:cstheme="minorHAnsi"/>
                <w:sz w:val="22"/>
                <w:szCs w:val="22"/>
              </w:rPr>
              <w:t xml:space="preserve"> </w:t>
            </w:r>
          </w:p>
          <w:p w14:paraId="524D7D7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580F50" w:rsidRPr="0082644B" w:rsidDel="00931FCB" w14:paraId="0C34F4EF" w14:textId="77777777" w:rsidTr="00D51841">
        <w:trPr>
          <w:gridBefore w:val="1"/>
          <w:wBefore w:w="6" w:type="dxa"/>
          <w:trHeight w:val="559"/>
        </w:trPr>
        <w:tc>
          <w:tcPr>
            <w:tcW w:w="3416" w:type="dxa"/>
          </w:tcPr>
          <w:p w14:paraId="2BBF52DC" w14:textId="5B3E72C7" w:rsidR="00580F50" w:rsidRPr="0082644B" w:rsidRDefault="00580F50"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580F50">
              <w:rPr>
                <w:rFonts w:ascii="Ebrima" w:hAnsi="Ebrima" w:cstheme="minorHAnsi"/>
                <w:bCs/>
                <w:sz w:val="22"/>
                <w:szCs w:val="22"/>
                <w:u w:val="single"/>
              </w:rPr>
              <w:t>Contrato de Cessão Fiduciária</w:t>
            </w:r>
            <w:r>
              <w:rPr>
                <w:rFonts w:ascii="Ebrima" w:hAnsi="Ebrima" w:cstheme="minorHAnsi"/>
                <w:bCs/>
                <w:sz w:val="22"/>
                <w:szCs w:val="22"/>
              </w:rPr>
              <w:t>”:</w:t>
            </w:r>
          </w:p>
        </w:tc>
        <w:tc>
          <w:tcPr>
            <w:tcW w:w="6218" w:type="dxa"/>
          </w:tcPr>
          <w:p w14:paraId="35EFE88C" w14:textId="59C2D352" w:rsidR="00580F50" w:rsidRDefault="00580F50" w:rsidP="00CC0CC2">
            <w:pPr>
              <w:widowControl w:val="0"/>
              <w:spacing w:line="300" w:lineRule="exact"/>
              <w:ind w:left="34" w:right="-2"/>
              <w:jc w:val="both"/>
              <w:rPr>
                <w:rFonts w:ascii="Ebrima" w:hAnsi="Ebrima" w:cstheme="minorHAnsi"/>
                <w:sz w:val="22"/>
                <w:szCs w:val="22"/>
              </w:rPr>
            </w:pPr>
            <w:r>
              <w:rPr>
                <w:rFonts w:ascii="Ebrima" w:hAnsi="Ebrima" w:cstheme="minorHAnsi"/>
                <w:sz w:val="22"/>
                <w:szCs w:val="22"/>
              </w:rPr>
              <w:t>“</w:t>
            </w:r>
            <w:r w:rsidRPr="008F2271">
              <w:rPr>
                <w:rFonts w:ascii="Ebrima" w:hAnsi="Ebrima"/>
                <w:i/>
                <w:sz w:val="22"/>
                <w:szCs w:val="22"/>
              </w:rPr>
              <w:t xml:space="preserve">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e Outras Avenças</w:t>
            </w:r>
            <w:r>
              <w:rPr>
                <w:rFonts w:ascii="Ebrima" w:hAnsi="Ebrima"/>
                <w:iCs/>
                <w:sz w:val="22"/>
                <w:szCs w:val="22"/>
              </w:rPr>
              <w:t xml:space="preserve">” </w:t>
            </w:r>
            <w:r w:rsidRPr="0082644B">
              <w:rPr>
                <w:rFonts w:ascii="Ebrima" w:hAnsi="Ebrima" w:cstheme="minorHAnsi"/>
                <w:sz w:val="22"/>
                <w:szCs w:val="22"/>
              </w:rPr>
              <w:t xml:space="preserve">firmado </w:t>
            </w:r>
            <w:r w:rsidRPr="009276FF">
              <w:rPr>
                <w:rFonts w:ascii="Ebrima" w:hAnsi="Ebrima" w:cstheme="minorHAnsi"/>
                <w:sz w:val="22"/>
                <w:szCs w:val="22"/>
              </w:rPr>
              <w:t xml:space="preserve">em </w:t>
            </w:r>
            <w:del w:id="29" w:author="Vinicius Franco" w:date="2020-09-02T20:44:00Z">
              <w:r w:rsidR="002E2746" w:rsidDel="005F1753">
                <w:rPr>
                  <w:rFonts w:ascii="Ebrima" w:hAnsi="Ebrima"/>
                  <w:sz w:val="22"/>
                </w:rPr>
                <w:delText>31 de agosto</w:delText>
              </w:r>
              <w:r w:rsidR="000951CD" w:rsidRPr="006256FC" w:rsidDel="005F1753">
                <w:rPr>
                  <w:rFonts w:ascii="Ebrima" w:hAnsi="Ebrima" w:cstheme="minorHAnsi"/>
                  <w:sz w:val="22"/>
                  <w:szCs w:val="22"/>
                </w:rPr>
                <w:delText xml:space="preserve"> </w:delText>
              </w:r>
              <w:r w:rsidRPr="006C283F" w:rsidDel="005F1753">
                <w:rPr>
                  <w:rFonts w:ascii="Ebrima" w:hAnsi="Ebrima" w:cstheme="minorHAnsi"/>
                  <w:sz w:val="22"/>
                  <w:szCs w:val="22"/>
                </w:rPr>
                <w:delText>de 20</w:delText>
              </w:r>
              <w:r w:rsidDel="005F1753">
                <w:rPr>
                  <w:rFonts w:ascii="Ebrima" w:hAnsi="Ebrima" w:cstheme="minorHAnsi"/>
                  <w:sz w:val="22"/>
                  <w:szCs w:val="22"/>
                </w:rPr>
                <w:delText>20</w:delText>
              </w:r>
            </w:del>
            <w:ins w:id="30" w:author="Vinicius Franco" w:date="2020-09-02T20:44:00Z">
              <w:r w:rsidR="005F1753">
                <w:rPr>
                  <w:rFonts w:ascii="Ebrima" w:hAnsi="Ebrima"/>
                  <w:sz w:val="22"/>
                </w:rPr>
                <w:t>04 de setembro de 2020</w:t>
              </w:r>
            </w:ins>
            <w:r>
              <w:rPr>
                <w:rFonts w:ascii="Ebrima" w:hAnsi="Ebrima" w:cstheme="minorHAnsi"/>
                <w:sz w:val="22"/>
                <w:szCs w:val="22"/>
              </w:rPr>
              <w:t xml:space="preserve">, entre </w:t>
            </w:r>
            <w:r w:rsidR="006A539D">
              <w:rPr>
                <w:rFonts w:ascii="Ebrima" w:hAnsi="Ebrima" w:cstheme="minorHAnsi"/>
                <w:sz w:val="22"/>
                <w:szCs w:val="22"/>
              </w:rPr>
              <w:t>o Hotel Bourbon</w:t>
            </w:r>
            <w:r>
              <w:rPr>
                <w:rFonts w:ascii="Ebrima" w:hAnsi="Ebrima" w:cstheme="minorHAnsi"/>
                <w:sz w:val="22"/>
                <w:szCs w:val="22"/>
              </w:rPr>
              <w:t>, como fiduciante, a Emissora, como fiduciária</w:t>
            </w:r>
            <w:r w:rsidR="00B22184">
              <w:rPr>
                <w:rFonts w:ascii="Ebrima" w:hAnsi="Ebrima" w:cstheme="minorHAnsi"/>
                <w:sz w:val="22"/>
                <w:szCs w:val="22"/>
              </w:rPr>
              <w:t xml:space="preserve"> e os Avalistas</w:t>
            </w:r>
            <w:r>
              <w:rPr>
                <w:rFonts w:ascii="Ebrima" w:hAnsi="Ebrima" w:cstheme="minorHAnsi"/>
                <w:sz w:val="22"/>
                <w:szCs w:val="22"/>
              </w:rPr>
              <w:t>, como interveniente</w:t>
            </w:r>
            <w:r w:rsidR="00B22184">
              <w:rPr>
                <w:rFonts w:ascii="Ebrima" w:hAnsi="Ebrima" w:cstheme="minorHAnsi"/>
                <w:sz w:val="22"/>
                <w:szCs w:val="22"/>
              </w:rPr>
              <w:t>s</w:t>
            </w:r>
            <w:r>
              <w:rPr>
                <w:rFonts w:ascii="Ebrima" w:hAnsi="Ebrima" w:cstheme="minorHAnsi"/>
                <w:sz w:val="22"/>
                <w:szCs w:val="22"/>
              </w:rPr>
              <w:t>, por meio do qual os Créditos Cedidos Fiduciariamente foram cedidos fiduciariamente pel</w:t>
            </w:r>
            <w:r w:rsidR="00E90DAB">
              <w:rPr>
                <w:rFonts w:ascii="Ebrima" w:hAnsi="Ebrima" w:cstheme="minorHAnsi"/>
                <w:sz w:val="22"/>
                <w:szCs w:val="22"/>
              </w:rPr>
              <w:t xml:space="preserve">o Hotel Bourbon </w:t>
            </w:r>
            <w:r>
              <w:rPr>
                <w:rFonts w:ascii="Ebrima" w:hAnsi="Ebrima" w:cstheme="minorHAnsi"/>
                <w:sz w:val="22"/>
                <w:szCs w:val="22"/>
              </w:rPr>
              <w:t>à Emissora;</w:t>
            </w:r>
          </w:p>
          <w:p w14:paraId="65DA8BE0" w14:textId="094A2AD4" w:rsidR="00580F50" w:rsidRPr="00580F50" w:rsidRDefault="00580F50" w:rsidP="00CC0CC2">
            <w:pPr>
              <w:widowControl w:val="0"/>
              <w:spacing w:line="300" w:lineRule="exact"/>
              <w:ind w:left="34" w:right="-2"/>
              <w:jc w:val="both"/>
              <w:rPr>
                <w:rFonts w:ascii="Ebrima" w:hAnsi="Ebrima" w:cstheme="minorHAnsi"/>
                <w:iCs/>
                <w:sz w:val="22"/>
                <w:szCs w:val="22"/>
              </w:rPr>
            </w:pPr>
          </w:p>
        </w:tc>
      </w:tr>
      <w:tr w:rsidR="00CC0CC2" w:rsidRPr="0082644B" w:rsidDel="00931FCB" w14:paraId="2432B2FE" w14:textId="77777777" w:rsidTr="007B199E">
        <w:trPr>
          <w:gridBefore w:val="1"/>
          <w:wBefore w:w="6" w:type="dxa"/>
          <w:trHeight w:val="349"/>
        </w:trPr>
        <w:tc>
          <w:tcPr>
            <w:tcW w:w="3416" w:type="dxa"/>
          </w:tcPr>
          <w:p w14:paraId="08078EC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0F4EF674"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Pr>
                <w:rFonts w:ascii="Ebrima" w:hAnsi="Ebrima" w:cstheme="minorHAnsi"/>
                <w:bCs/>
                <w:i/>
                <w:sz w:val="22"/>
                <w:szCs w:val="22"/>
              </w:rPr>
              <w:t xml:space="preserve">das </w:t>
            </w:r>
            <w:r w:rsidR="000951CD" w:rsidRPr="00E80242">
              <w:rPr>
                <w:rFonts w:ascii="Ebrima" w:hAnsi="Ebrima"/>
                <w:i/>
                <w:sz w:val="22"/>
              </w:rPr>
              <w:t>463ª, 464ª, 465ª, 466ª, 467ª, 468ª, 469ª e 470ª</w:t>
            </w:r>
            <w:r w:rsidR="000951CD">
              <w:rPr>
                <w:rFonts w:ascii="Ebrima" w:hAnsi="Ebrima"/>
                <w:i/>
                <w:sz w:val="22"/>
              </w:rPr>
              <w:t xml:space="preserve"> </w:t>
            </w:r>
            <w:r w:rsidR="000951CD" w:rsidRPr="004C2989" w:rsidDel="004C2989">
              <w:rPr>
                <w:rFonts w:ascii="Ebrima" w:hAnsi="Ebrima"/>
                <w:iCs/>
                <w:sz w:val="22"/>
              </w:rPr>
              <w:t xml:space="preserve"> </w:t>
            </w:r>
            <w:r>
              <w:rPr>
                <w:rFonts w:ascii="Ebrima" w:hAnsi="Ebrima" w:cstheme="minorHAnsi"/>
                <w:bCs/>
                <w:i/>
                <w:sz w:val="22"/>
                <w:szCs w:val="22"/>
              </w:rPr>
              <w:t xml:space="preserve">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p>
        </w:tc>
      </w:tr>
      <w:tr w:rsidR="00CC0CC2" w:rsidRPr="0082644B" w:rsidDel="00931FCB" w14:paraId="1CF4C005" w14:textId="77777777" w:rsidTr="007B199E">
        <w:trPr>
          <w:gridBefore w:val="1"/>
          <w:wBefore w:w="6" w:type="dxa"/>
          <w:trHeight w:val="349"/>
        </w:trPr>
        <w:tc>
          <w:tcPr>
            <w:tcW w:w="3416" w:type="dxa"/>
          </w:tcPr>
          <w:p w14:paraId="4809854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402FFC68" w14:textId="0B40F998" w:rsidR="00CC0CC2"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gestão ou monitoramento da carteira de créditos oriundo </w:t>
            </w:r>
            <w:r w:rsidR="006207F3">
              <w:rPr>
                <w:rFonts w:ascii="Ebrima" w:hAnsi="Ebrima" w:cstheme="minorHAnsi"/>
                <w:bCs/>
                <w:sz w:val="22"/>
                <w:szCs w:val="22"/>
              </w:rPr>
              <w:t xml:space="preserve">dos recebíveis </w:t>
            </w:r>
            <w:r w:rsidR="00580F50">
              <w:rPr>
                <w:rFonts w:ascii="Ebrima" w:hAnsi="Ebrima" w:cstheme="minorHAnsi"/>
                <w:bCs/>
                <w:sz w:val="22"/>
                <w:szCs w:val="22"/>
              </w:rPr>
              <w:t xml:space="preserve">decorrentes da cessão </w:t>
            </w:r>
            <w:r w:rsidR="006207F3">
              <w:rPr>
                <w:rFonts w:ascii="Ebrima" w:hAnsi="Ebrima" w:cstheme="minorHAnsi"/>
                <w:bCs/>
                <w:sz w:val="22"/>
                <w:szCs w:val="22"/>
              </w:rPr>
              <w:t>do direito de uso</w:t>
            </w:r>
            <w:r w:rsidR="00580F50">
              <w:rPr>
                <w:rFonts w:ascii="Ebrima" w:hAnsi="Ebrima" w:cstheme="minorHAnsi"/>
                <w:bCs/>
                <w:sz w:val="22"/>
                <w:szCs w:val="22"/>
              </w:rPr>
              <w:t xml:space="preserve"> </w:t>
            </w:r>
            <w:r w:rsidR="006207F3">
              <w:rPr>
                <w:rFonts w:ascii="Ebrima" w:hAnsi="Ebrima" w:cstheme="minorHAnsi"/>
                <w:bCs/>
                <w:sz w:val="22"/>
                <w:szCs w:val="22"/>
              </w:rPr>
              <w:t>de unidades hoteleiras</w:t>
            </w:r>
            <w:r w:rsidRPr="00422470">
              <w:rPr>
                <w:rFonts w:ascii="Ebrima" w:hAnsi="Ebrima" w:cstheme="minorHAnsi"/>
                <w:bCs/>
                <w:sz w:val="22"/>
                <w:szCs w:val="22"/>
              </w:rPr>
              <w:t xml:space="preserve">, a ser celebrado entre a Securitizadora,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422470">
              <w:rPr>
                <w:rFonts w:ascii="Ebrima" w:hAnsi="Ebrima" w:cstheme="minorHAnsi"/>
                <w:bCs/>
                <w:sz w:val="22"/>
                <w:szCs w:val="22"/>
              </w:rPr>
              <w:t xml:space="preserve">e </w:t>
            </w:r>
            <w:r w:rsidR="00580F50">
              <w:rPr>
                <w:rFonts w:ascii="Ebrima" w:hAnsi="Ebrima" w:cstheme="minorHAnsi"/>
                <w:bCs/>
                <w:sz w:val="22"/>
                <w:szCs w:val="22"/>
              </w:rPr>
              <w:t xml:space="preserve">o </w:t>
            </w:r>
            <w:r>
              <w:rPr>
                <w:rFonts w:ascii="Ebrima" w:hAnsi="Ebrima" w:cstheme="minorHAnsi"/>
                <w:bCs/>
                <w:sz w:val="22"/>
                <w:szCs w:val="22"/>
              </w:rPr>
              <w:t xml:space="preserve">Servicer, </w:t>
            </w:r>
            <w:r w:rsidRPr="00FF1B72">
              <w:rPr>
                <w:rFonts w:ascii="Ebrima" w:hAnsi="Ebrima" w:cstheme="minorHAnsi"/>
                <w:bCs/>
                <w:sz w:val="22"/>
                <w:szCs w:val="22"/>
              </w:rPr>
              <w:t>na data da constituição de fato da Cessão Fiduciária</w:t>
            </w:r>
            <w:r>
              <w:rPr>
                <w:rFonts w:ascii="Ebrima" w:hAnsi="Ebrima" w:cstheme="minorHAnsi"/>
                <w:bCs/>
                <w:sz w:val="22"/>
                <w:szCs w:val="22"/>
              </w:rPr>
              <w:t>;</w:t>
            </w:r>
          </w:p>
          <w:p w14:paraId="3FE05A4B" w14:textId="4E4425D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CC0CC2" w:rsidRPr="0082644B" w14:paraId="5CCE8802" w14:textId="77777777" w:rsidTr="007B199E">
        <w:tc>
          <w:tcPr>
            <w:tcW w:w="3422" w:type="dxa"/>
            <w:gridSpan w:val="2"/>
          </w:tcPr>
          <w:p w14:paraId="7477524F" w14:textId="5A118A80" w:rsidR="00CC0CC2" w:rsidRPr="0082644B" w:rsidRDefault="00CC0CC2" w:rsidP="00CC0CC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0071518B">
              <w:rPr>
                <w:rFonts w:ascii="Ebrima" w:hAnsi="Ebrima" w:cstheme="minorHAnsi"/>
                <w:sz w:val="22"/>
                <w:szCs w:val="22"/>
                <w:u w:val="single"/>
              </w:rPr>
              <w:t>Contratos de Cessão de Direito de Uso</w:t>
            </w:r>
            <w:r w:rsidRPr="0082644B">
              <w:rPr>
                <w:rFonts w:ascii="Ebrima" w:hAnsi="Ebrima" w:cstheme="minorHAnsi"/>
                <w:sz w:val="22"/>
                <w:szCs w:val="22"/>
              </w:rPr>
              <w:t>”:</w:t>
            </w:r>
          </w:p>
        </w:tc>
        <w:tc>
          <w:tcPr>
            <w:tcW w:w="6218" w:type="dxa"/>
          </w:tcPr>
          <w:p w14:paraId="03C807F5" w14:textId="0CF34467" w:rsidR="006207F3" w:rsidRPr="00580F50" w:rsidRDefault="00CC0CC2">
            <w:pPr>
              <w:widowControl w:val="0"/>
              <w:spacing w:line="300" w:lineRule="exact"/>
              <w:ind w:left="34" w:right="-2"/>
              <w:jc w:val="both"/>
              <w:rPr>
                <w:rFonts w:ascii="Ebrima" w:hAnsi="Ebrima" w:cstheme="minorHAnsi"/>
                <w:bCs/>
                <w:sz w:val="22"/>
                <w:szCs w:val="22"/>
              </w:rPr>
            </w:pPr>
            <w:r w:rsidRPr="00580F50">
              <w:rPr>
                <w:rFonts w:ascii="Ebrima" w:hAnsi="Ebrima" w:cstheme="minorHAnsi"/>
                <w:bCs/>
                <w:sz w:val="22"/>
                <w:szCs w:val="22"/>
              </w:rPr>
              <w:t xml:space="preserve">significa </w:t>
            </w:r>
            <w:r w:rsidRPr="00AD4AC9">
              <w:rPr>
                <w:rFonts w:ascii="Ebrima" w:hAnsi="Ebrima" w:cstheme="minorHAnsi"/>
                <w:bCs/>
                <w:sz w:val="22"/>
                <w:szCs w:val="22"/>
              </w:rPr>
              <w:t xml:space="preserve">cada </w:t>
            </w:r>
            <w:r w:rsidR="00E90DAB" w:rsidRPr="00AD4AC9">
              <w:rPr>
                <w:rFonts w:ascii="Ebrima" w:hAnsi="Ebrima" w:cstheme="minorHAnsi"/>
                <w:sz w:val="22"/>
                <w:szCs w:val="22"/>
              </w:rPr>
              <w:t>Instrumento Particular de Contrato de Cessão de Direito de Uso de Imóvel</w:t>
            </w:r>
            <w:r w:rsidR="00E90DAB" w:rsidRPr="00580F50" w:rsidDel="00E90DAB">
              <w:rPr>
                <w:rFonts w:ascii="Ebrima" w:hAnsi="Ebrima" w:cstheme="minorHAnsi"/>
                <w:bCs/>
                <w:sz w:val="22"/>
                <w:szCs w:val="22"/>
              </w:rPr>
              <w:t xml:space="preserve"> </w:t>
            </w:r>
            <w:r w:rsidR="00580F50" w:rsidRPr="00580F50">
              <w:rPr>
                <w:rFonts w:ascii="Ebrima" w:hAnsi="Ebrima" w:cstheme="minorHAnsi"/>
                <w:bCs/>
                <w:sz w:val="22"/>
                <w:szCs w:val="22"/>
              </w:rPr>
              <w:t xml:space="preserve">celebrado entre </w:t>
            </w:r>
            <w:r w:rsidR="00E90DAB">
              <w:rPr>
                <w:rFonts w:ascii="Ebrima" w:hAnsi="Ebrima" w:cstheme="minorHAnsi"/>
                <w:bCs/>
                <w:sz w:val="22"/>
                <w:szCs w:val="22"/>
              </w:rPr>
              <w:t>o Hotel Bourbon</w:t>
            </w:r>
            <w:r w:rsidR="00580F50" w:rsidRPr="00580F50">
              <w:rPr>
                <w:rFonts w:ascii="Ebrima" w:hAnsi="Ebrima" w:cstheme="minorHAnsi"/>
                <w:bCs/>
                <w:sz w:val="22"/>
                <w:szCs w:val="22"/>
              </w:rPr>
              <w:t xml:space="preserve"> e</w:t>
            </w:r>
            <w:r w:rsidRPr="00580F50">
              <w:rPr>
                <w:rFonts w:ascii="Ebrima" w:hAnsi="Ebrima" w:cstheme="minorHAnsi"/>
                <w:bCs/>
                <w:sz w:val="22"/>
                <w:szCs w:val="22"/>
              </w:rPr>
              <w:t xml:space="preserve"> os Devedores dos Créditos Cedidos Fiduciariamente para formalizar </w:t>
            </w:r>
            <w:r w:rsidR="006207F3" w:rsidRPr="00580F50">
              <w:rPr>
                <w:rFonts w:ascii="Ebrima" w:hAnsi="Ebrima" w:cstheme="minorHAnsi"/>
                <w:bCs/>
                <w:sz w:val="22"/>
                <w:szCs w:val="22"/>
              </w:rPr>
              <w:t>a cessão de recebíveis das unidades hoteleiras;</w:t>
            </w:r>
            <w:r w:rsidR="006207F3" w:rsidRPr="00580F50" w:rsidDel="006207F3">
              <w:rPr>
                <w:rFonts w:ascii="Ebrima" w:hAnsi="Ebrima" w:cstheme="minorHAnsi"/>
                <w:bCs/>
                <w:sz w:val="22"/>
                <w:szCs w:val="22"/>
              </w:rPr>
              <w:t xml:space="preserve"> </w:t>
            </w:r>
          </w:p>
          <w:p w14:paraId="5A1E707E" w14:textId="77777777" w:rsidR="00CC0CC2" w:rsidRPr="00580F50" w:rsidRDefault="00CC0CC2">
            <w:pPr>
              <w:widowControl w:val="0"/>
              <w:spacing w:line="300" w:lineRule="exact"/>
              <w:ind w:left="34" w:right="-2"/>
              <w:jc w:val="both"/>
              <w:rPr>
                <w:rFonts w:ascii="Ebrima" w:hAnsi="Ebrima" w:cstheme="minorHAnsi"/>
                <w:bCs/>
                <w:sz w:val="22"/>
                <w:szCs w:val="22"/>
                <w:highlight w:val="yellow"/>
              </w:rPr>
            </w:pPr>
          </w:p>
        </w:tc>
      </w:tr>
      <w:tr w:rsidR="00CC0CC2" w:rsidRPr="0082644B" w14:paraId="3C652DB9" w14:textId="77777777" w:rsidTr="007B199E">
        <w:tc>
          <w:tcPr>
            <w:tcW w:w="3422" w:type="dxa"/>
            <w:gridSpan w:val="2"/>
          </w:tcPr>
          <w:p w14:paraId="7A44A6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F85B970" w:rsidR="00CC0CC2" w:rsidRPr="0082644B" w:rsidRDefault="00CC0CC2" w:rsidP="00CC0CC2">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w:t>
            </w:r>
            <w:r>
              <w:rPr>
                <w:rFonts w:ascii="Ebrima" w:hAnsi="Ebrima" w:cstheme="minorHAnsi"/>
                <w:bCs/>
                <w:sz w:val="22"/>
                <w:szCs w:val="22"/>
              </w:rPr>
              <w:t xml:space="preserve"> e do Contrato de Cessão Fiduciária</w:t>
            </w:r>
            <w:r w:rsidRPr="0082644B">
              <w:rPr>
                <w:rFonts w:ascii="Ebrima" w:hAnsi="Ebrima" w:cstheme="minorHAnsi"/>
                <w:bCs/>
                <w:sz w:val="22"/>
                <w:szCs w:val="22"/>
              </w:rPr>
              <w:t xml:space="preserve">, </w:t>
            </w:r>
            <w:r w:rsidR="00E90DAB">
              <w:rPr>
                <w:rFonts w:ascii="Ebrima" w:hAnsi="Ebrima" w:cstheme="minorHAnsi"/>
                <w:bCs/>
                <w:sz w:val="22"/>
                <w:szCs w:val="22"/>
              </w:rPr>
              <w:t>o Hotel Bourbon</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w:t>
            </w:r>
            <w:r>
              <w:rPr>
                <w:rFonts w:ascii="Ebrima" w:hAnsi="Ebrima" w:cstheme="minorHAnsi"/>
                <w:bCs/>
                <w:sz w:val="22"/>
                <w:szCs w:val="22"/>
              </w:rPr>
              <w:t xml:space="preserve"> dos Créditos Cedidos Fiduciariamente</w:t>
            </w:r>
            <w:r w:rsidRPr="0082644B">
              <w:rPr>
                <w:rFonts w:ascii="Ebrima" w:hAnsi="Ebrima" w:cstheme="minorHAnsi"/>
                <w:bCs/>
                <w:sz w:val="22"/>
                <w:szCs w:val="22"/>
              </w:rPr>
              <w:t xml:space="preserve">,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Pr>
                <w:rFonts w:ascii="Ebrima" w:hAnsi="Ebrima" w:cstheme="minorHAnsi"/>
                <w:bCs/>
                <w:sz w:val="22"/>
                <w:szCs w:val="22"/>
              </w:rPr>
              <w:t>Créditos Cedidos Fiduciariamente</w:t>
            </w:r>
            <w:r w:rsidRPr="0082644B">
              <w:rPr>
                <w:rFonts w:ascii="Ebrima" w:hAnsi="Ebrima" w:cstheme="minorHAnsi"/>
                <w:bCs/>
                <w:sz w:val="22"/>
                <w:szCs w:val="22"/>
              </w:rPr>
              <w:t xml:space="preserve">, assumindo a qualidade de coobrigada e responsabilizando-se pelo pagamento integral dos </w:t>
            </w:r>
            <w:r>
              <w:rPr>
                <w:rFonts w:ascii="Ebrima" w:hAnsi="Ebrima" w:cstheme="minorHAnsi"/>
                <w:bCs/>
                <w:sz w:val="22"/>
                <w:szCs w:val="22"/>
              </w:rPr>
              <w:t>Créditos Cedidos Fiduciariamente</w:t>
            </w:r>
            <w:r w:rsidRPr="0082644B">
              <w:rPr>
                <w:rFonts w:ascii="Ebrima" w:hAnsi="Ebrima" w:cstheme="minorHAnsi"/>
                <w:bCs/>
                <w:sz w:val="22"/>
                <w:szCs w:val="22"/>
              </w:rPr>
              <w:t>;</w:t>
            </w:r>
          </w:p>
          <w:p w14:paraId="5AA9BA8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CC0CC2" w:rsidRPr="0082644B" w14:paraId="3BC8D045" w14:textId="77777777" w:rsidTr="007B199E">
        <w:tc>
          <w:tcPr>
            <w:tcW w:w="3422" w:type="dxa"/>
            <w:gridSpan w:val="2"/>
          </w:tcPr>
          <w:p w14:paraId="1097EEE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CC0CC2" w:rsidRPr="0082644B" w:rsidRDefault="00CC0CC2" w:rsidP="00CC0CC2">
            <w:pPr>
              <w:rPr>
                <w:rFonts w:ascii="Ebrima" w:hAnsi="Ebrima" w:cstheme="minorHAnsi"/>
                <w:sz w:val="22"/>
                <w:szCs w:val="22"/>
              </w:rPr>
            </w:pPr>
          </w:p>
        </w:tc>
        <w:tc>
          <w:tcPr>
            <w:tcW w:w="6218" w:type="dxa"/>
          </w:tcPr>
          <w:p w14:paraId="20492E62" w14:textId="6DFB465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sz w:val="22"/>
              </w:rPr>
              <w:t xml:space="preserve">a </w:t>
            </w:r>
            <w:r w:rsidR="00B46B7E" w:rsidRPr="005A005D">
              <w:rPr>
                <w:rFonts w:ascii="Ebrima" w:hAnsi="Ebrima" w:cs="Calibri"/>
                <w:b/>
                <w:bCs/>
                <w:sz w:val="22"/>
                <w:szCs w:val="22"/>
              </w:rPr>
              <w:t>ÓRAMA DISTRIBUIDORA DE TÍTULOS E VALORES MOBILIÁRIOS S.A.</w:t>
            </w:r>
            <w:r w:rsidR="00B46B7E" w:rsidRPr="005A005D">
              <w:rPr>
                <w:rFonts w:ascii="Ebrima" w:hAnsi="Ebrima" w:cs="Calibri"/>
                <w:sz w:val="22"/>
                <w:szCs w:val="22"/>
              </w:rPr>
              <w:t>, sociedade anônima, inscrita no CNPJ/ME nº 13.293.225/0001-25, com sede na Cidade do Rio de Janeiro, Estado do Rio de Janeiro, na Praia de Botafogo, nº 228, 18º andar, CEP 22250-</w:t>
            </w:r>
            <w:r w:rsidR="00B46B7E" w:rsidRPr="00B46B7E">
              <w:rPr>
                <w:rFonts w:ascii="Ebrima" w:hAnsi="Ebrima" w:cs="Calibri"/>
                <w:sz w:val="22"/>
                <w:szCs w:val="22"/>
              </w:rPr>
              <w:t>906</w:t>
            </w:r>
            <w:r w:rsidR="00B46B7E" w:rsidRPr="006256FC" w:rsidDel="00B46B7E">
              <w:rPr>
                <w:rFonts w:ascii="Ebrima" w:hAnsi="Ebrima" w:cs="Calibri"/>
                <w:b/>
              </w:rPr>
              <w:t xml:space="preserve"> </w:t>
            </w:r>
            <w:r w:rsidRPr="00B46B7E">
              <w:rPr>
                <w:rFonts w:ascii="Ebrima" w:hAnsi="Ebrima" w:cstheme="minorHAnsi"/>
                <w:sz w:val="22"/>
                <w:szCs w:val="22"/>
              </w:rPr>
              <w:t>,</w:t>
            </w:r>
            <w:r w:rsidRPr="00022FEB">
              <w:rPr>
                <w:rFonts w:ascii="Ebrima" w:hAnsi="Ebrima" w:cstheme="minorHAnsi"/>
                <w:sz w:val="22"/>
                <w:szCs w:val="22"/>
              </w:rPr>
              <w:t xml:space="preserve"> instituição devidamente autorizada pela CVM a prestar o serviço de distribuição de valores mobiliários;</w:t>
            </w:r>
          </w:p>
          <w:p w14:paraId="3285382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D3A3B4D" w14:textId="77777777" w:rsidTr="007B199E">
        <w:tc>
          <w:tcPr>
            <w:tcW w:w="3422" w:type="dxa"/>
            <w:gridSpan w:val="2"/>
          </w:tcPr>
          <w:p w14:paraId="21EAAA34" w14:textId="77777777" w:rsidR="00CC0CC2" w:rsidRPr="0082644B" w:rsidRDefault="00CC0CC2" w:rsidP="00CC0CC2">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45C584B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 xml:space="preserve">créditos </w:t>
            </w:r>
            <w:r w:rsidR="00B22184">
              <w:rPr>
                <w:rFonts w:ascii="Ebrima" w:hAnsi="Ebrima" w:cstheme="minorHAnsi"/>
                <w:sz w:val="22"/>
                <w:szCs w:val="22"/>
              </w:rPr>
              <w:t>existentes</w:t>
            </w:r>
            <w:r w:rsidR="009E1618">
              <w:rPr>
                <w:rFonts w:ascii="Ebrima" w:hAnsi="Ebrima" w:cstheme="minorHAnsi"/>
                <w:sz w:val="22"/>
                <w:szCs w:val="22"/>
              </w:rPr>
              <w:t xml:space="preserve"> e</w:t>
            </w:r>
            <w:r w:rsidR="00B22184">
              <w:rPr>
                <w:rFonts w:ascii="Ebrima" w:hAnsi="Ebrima" w:cstheme="minorHAnsi"/>
                <w:sz w:val="22"/>
                <w:szCs w:val="22"/>
              </w:rPr>
              <w:t xml:space="preserve"> </w:t>
            </w:r>
            <w:r>
              <w:rPr>
                <w:rFonts w:ascii="Ebrima" w:hAnsi="Ebrima" w:cstheme="minorHAnsi"/>
                <w:sz w:val="22"/>
                <w:szCs w:val="22"/>
              </w:rPr>
              <w:t xml:space="preserve">futuros a serem constituídos em decorrência da formalização dos </w:t>
            </w:r>
            <w:r w:rsidR="0071518B">
              <w:rPr>
                <w:rFonts w:ascii="Ebrima" w:hAnsi="Ebrima" w:cstheme="minorHAnsi"/>
                <w:sz w:val="22"/>
                <w:szCs w:val="22"/>
              </w:rPr>
              <w:t>Contratos de Cessão de Direito de Uso</w:t>
            </w:r>
            <w:r>
              <w:rPr>
                <w:rFonts w:ascii="Ebrima" w:hAnsi="Ebrima" w:cstheme="minorHAnsi"/>
                <w:sz w:val="22"/>
                <w:szCs w:val="22"/>
              </w:rPr>
              <w:t xml:space="preserve">, e Créditos Cedidos Fiduciariamente decorrentes </w:t>
            </w:r>
            <w:r w:rsidRPr="0082644B">
              <w:rPr>
                <w:rFonts w:ascii="Ebrima" w:hAnsi="Ebrima" w:cstheme="minorHAnsi"/>
                <w:sz w:val="22"/>
                <w:szCs w:val="22"/>
              </w:rPr>
              <w:t xml:space="preserve">de novos </w:t>
            </w:r>
            <w:r w:rsidR="0071518B">
              <w:rPr>
                <w:rFonts w:ascii="Ebrima" w:hAnsi="Ebrima" w:cstheme="minorHAnsi"/>
                <w:sz w:val="22"/>
                <w:szCs w:val="22"/>
              </w:rPr>
              <w:t>Contratos de Cessão de Direito de Uso</w:t>
            </w:r>
            <w:r w:rsidRPr="0082644B">
              <w:rPr>
                <w:rFonts w:ascii="Ebrima" w:hAnsi="Ebrima" w:cstheme="minorHAnsi"/>
                <w:sz w:val="22"/>
                <w:szCs w:val="22"/>
              </w:rPr>
              <w:t xml:space="preserve"> celebrados em substituição a </w:t>
            </w:r>
            <w:r w:rsidR="0071518B">
              <w:rPr>
                <w:rFonts w:ascii="Ebrima" w:hAnsi="Ebrima" w:cstheme="minorHAnsi"/>
                <w:sz w:val="22"/>
                <w:szCs w:val="22"/>
              </w:rPr>
              <w:t>Contratos de Cessão de Direito de Uso</w:t>
            </w:r>
            <w:r w:rsidRPr="0082644B">
              <w:rPr>
                <w:rFonts w:ascii="Ebrima" w:hAnsi="Ebrima" w:cstheme="minorHAnsi"/>
                <w:sz w:val="22"/>
                <w:szCs w:val="22"/>
              </w:rPr>
              <w:t xml:space="preserve"> distratados, </w:t>
            </w:r>
            <w:r>
              <w:rPr>
                <w:rFonts w:ascii="Ebrima" w:hAnsi="Ebrima" w:cstheme="minorHAnsi"/>
                <w:sz w:val="22"/>
                <w:szCs w:val="22"/>
              </w:rPr>
              <w:t xml:space="preserve">cuja cessão fiduciária será comprometida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termos do Contrato de Cessão Fiduciária</w:t>
            </w:r>
            <w:r w:rsidRPr="0082644B">
              <w:rPr>
                <w:rFonts w:ascii="Ebrima" w:hAnsi="Ebrima" w:cstheme="minorHAnsi"/>
                <w:sz w:val="22"/>
                <w:szCs w:val="22"/>
              </w:rPr>
              <w:t xml:space="preserve">; </w:t>
            </w:r>
          </w:p>
          <w:p w14:paraId="5E5D52B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82B9955" w14:textId="77777777" w:rsidTr="007B199E">
        <w:tc>
          <w:tcPr>
            <w:tcW w:w="3422" w:type="dxa"/>
            <w:gridSpan w:val="2"/>
          </w:tcPr>
          <w:p w14:paraId="7E01BB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42B99E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w:t>
            </w:r>
            <w:r w:rsidRPr="0082644B">
              <w:rPr>
                <w:rFonts w:ascii="Ebrima" w:hAnsi="Ebrima" w:cstheme="minorHAnsi"/>
                <w:sz w:val="22"/>
                <w:szCs w:val="22"/>
              </w:rPr>
              <w:lastRenderedPageBreak/>
              <w:t xml:space="preserve">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w:t>
            </w:r>
            <w:r w:rsidR="00A843FF">
              <w:rPr>
                <w:rFonts w:ascii="Ebrima" w:hAnsi="Ebrima" w:cstheme="minorHAnsi"/>
                <w:sz w:val="22"/>
                <w:szCs w:val="22"/>
              </w:rPr>
              <w:t>Reserva</w:t>
            </w:r>
            <w:r w:rsidRPr="0082644B">
              <w:rPr>
                <w:rFonts w:ascii="Ebrima" w:hAnsi="Ebrima" w:cstheme="minorHAnsi"/>
                <w:sz w:val="22"/>
                <w:szCs w:val="22"/>
              </w:rPr>
              <w:t>;</w:t>
            </w:r>
            <w:r>
              <w:rPr>
                <w:rFonts w:ascii="Ebrima" w:hAnsi="Ebrima" w:cstheme="minorHAnsi"/>
                <w:sz w:val="22"/>
                <w:szCs w:val="22"/>
              </w:rPr>
              <w:t xml:space="preserve"> e </w:t>
            </w:r>
            <w:r>
              <w:rPr>
                <w:rFonts w:ascii="Ebrima" w:hAnsi="Ebrima" w:cstheme="minorHAnsi"/>
                <w:b/>
                <w:sz w:val="22"/>
                <w:szCs w:val="22"/>
              </w:rPr>
              <w:t>(iv)</w:t>
            </w:r>
            <w:r w:rsidRPr="0082644B">
              <w:rPr>
                <w:rFonts w:ascii="Ebrima" w:hAnsi="Ebrima" w:cstheme="minorHAnsi"/>
                <w:sz w:val="22"/>
                <w:szCs w:val="22"/>
              </w:rPr>
              <w:t xml:space="preserve"> pelas respectivas garantias e bens ou direitos decorrentes dos itens “i” a “i</w:t>
            </w:r>
            <w:r>
              <w:rPr>
                <w:rFonts w:ascii="Ebrima" w:hAnsi="Ebrima" w:cstheme="minorHAnsi"/>
                <w:sz w:val="22"/>
                <w:szCs w:val="22"/>
              </w:rPr>
              <w:t>ii</w:t>
            </w:r>
            <w:r w:rsidRPr="0082644B">
              <w:rPr>
                <w:rFonts w:ascii="Ebrima" w:hAnsi="Ebrima" w:cstheme="minorHAnsi"/>
                <w:sz w:val="22"/>
                <w:szCs w:val="22"/>
              </w:rPr>
              <w:t>”, acima, conforme aplicável;</w:t>
            </w:r>
          </w:p>
          <w:p w14:paraId="582BECE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1920381" w14:textId="77777777" w:rsidTr="007B199E">
        <w:tc>
          <w:tcPr>
            <w:tcW w:w="3422" w:type="dxa"/>
            <w:gridSpan w:val="2"/>
          </w:tcPr>
          <w:p w14:paraId="437C8C3C" w14:textId="184D552D" w:rsidR="00CC0CC2" w:rsidRPr="00D77459"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63F21E1" w:rsidR="00CC0CC2" w:rsidRDefault="00CC0CC2" w:rsidP="00CC0CC2">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Pr>
                <w:rFonts w:ascii="Ebrima" w:hAnsi="Ebrima" w:cstheme="minorHAnsi"/>
                <w:sz w:val="22"/>
                <w:szCs w:val="22"/>
              </w:rPr>
              <w:t>está obrigad</w:t>
            </w:r>
            <w:r w:rsidR="006A539D">
              <w:rPr>
                <w:rFonts w:ascii="Ebrima" w:hAnsi="Ebrima" w:cstheme="minorHAnsi"/>
                <w:sz w:val="22"/>
                <w:szCs w:val="22"/>
              </w:rPr>
              <w:t>o</w:t>
            </w:r>
            <w:r>
              <w:rPr>
                <w:rFonts w:ascii="Ebrima" w:hAnsi="Ebrima" w:cstheme="minorHAnsi"/>
                <w:sz w:val="22"/>
                <w:szCs w:val="22"/>
              </w:rPr>
              <w:t xml:space="preserve">,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dos Financiamentos Imobiliários, no valor, forma de pagamento e demais condições previstos nas CCB, bem como (ii) </w:t>
            </w:r>
            <w:r>
              <w:rPr>
                <w:rFonts w:ascii="Ebrima" w:hAnsi="Ebrima" w:cstheme="minorHAnsi"/>
                <w:sz w:val="22"/>
                <w:szCs w:val="22"/>
              </w:rPr>
              <w:t xml:space="preserve">de </w:t>
            </w:r>
            <w:r w:rsidRPr="00F52ABB">
              <w:rPr>
                <w:rFonts w:ascii="Ebrima" w:hAnsi="Ebrima" w:cstheme="minorHAnsi"/>
                <w:sz w:val="22"/>
                <w:szCs w:val="22"/>
              </w:rPr>
              <w:t>todos e quaisquer outros direitos creditórios devidos pel</w:t>
            </w:r>
            <w:r w:rsidR="006A539D">
              <w:rPr>
                <w:rFonts w:ascii="Ebrima" w:hAnsi="Ebrima" w:cstheme="minorHAnsi"/>
                <w:sz w:val="22"/>
                <w:szCs w:val="22"/>
              </w:rPr>
              <w:t>o Hotel Bourbon</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CC0CC2" w:rsidRPr="0082644B" w:rsidDel="00D77459" w:rsidRDefault="00CC0CC2" w:rsidP="00CC0CC2">
            <w:pPr>
              <w:tabs>
                <w:tab w:val="left" w:pos="0"/>
              </w:tabs>
              <w:spacing w:line="300" w:lineRule="exact"/>
              <w:jc w:val="both"/>
              <w:rPr>
                <w:rFonts w:ascii="Ebrima" w:hAnsi="Ebrima" w:cstheme="minorHAnsi"/>
                <w:sz w:val="22"/>
                <w:szCs w:val="22"/>
              </w:rPr>
            </w:pPr>
          </w:p>
        </w:tc>
      </w:tr>
      <w:tr w:rsidR="00CC0CC2" w:rsidRPr="0082644B" w14:paraId="038D495B" w14:textId="77777777" w:rsidTr="007B199E">
        <w:tc>
          <w:tcPr>
            <w:tcW w:w="3422" w:type="dxa"/>
            <w:gridSpan w:val="2"/>
          </w:tcPr>
          <w:p w14:paraId="1CB7D97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B0F0FBA" w14:textId="77777777" w:rsidTr="007B199E">
        <w:tc>
          <w:tcPr>
            <w:tcW w:w="3422" w:type="dxa"/>
            <w:gridSpan w:val="2"/>
          </w:tcPr>
          <w:p w14:paraId="5E43E25A"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CC0CC2" w:rsidRPr="0082644B" w:rsidRDefault="00CC0CC2" w:rsidP="00CC0CC2">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FF89AD8" w14:textId="77777777" w:rsidTr="007B199E">
        <w:tc>
          <w:tcPr>
            <w:tcW w:w="3422" w:type="dxa"/>
            <w:gridSpan w:val="2"/>
          </w:tcPr>
          <w:p w14:paraId="1F6EF201" w14:textId="77777777" w:rsidR="00CC0CC2" w:rsidRPr="00333C6C"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33C6C">
              <w:rPr>
                <w:rFonts w:ascii="Ebrima" w:hAnsi="Ebrima" w:cstheme="minorHAnsi"/>
                <w:sz w:val="22"/>
                <w:szCs w:val="22"/>
              </w:rPr>
              <w:t>“</w:t>
            </w:r>
            <w:r w:rsidRPr="00333C6C">
              <w:rPr>
                <w:rFonts w:ascii="Ebrima" w:hAnsi="Ebrima" w:cstheme="minorHAnsi"/>
                <w:sz w:val="22"/>
                <w:szCs w:val="22"/>
                <w:u w:val="single"/>
              </w:rPr>
              <w:t>CRI Seniores</w:t>
            </w:r>
            <w:r w:rsidRPr="00333C6C">
              <w:rPr>
                <w:rFonts w:ascii="Ebrima" w:hAnsi="Ebrima" w:cstheme="minorHAnsi"/>
                <w:sz w:val="22"/>
                <w:szCs w:val="22"/>
              </w:rPr>
              <w:t>”:</w:t>
            </w:r>
          </w:p>
        </w:tc>
        <w:tc>
          <w:tcPr>
            <w:tcW w:w="6218" w:type="dxa"/>
          </w:tcPr>
          <w:p w14:paraId="7E46D0CC" w14:textId="330AE183"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33C6C">
              <w:rPr>
                <w:rFonts w:ascii="Ebrima" w:hAnsi="Ebrima" w:cstheme="minorHAnsi"/>
                <w:sz w:val="22"/>
                <w:szCs w:val="22"/>
              </w:rPr>
              <w:t xml:space="preserve">são os CRI </w:t>
            </w:r>
            <w:r w:rsidR="002100E4">
              <w:rPr>
                <w:rFonts w:ascii="Ebrima" w:hAnsi="Ebrima" w:cstheme="minorHAnsi"/>
                <w:sz w:val="22"/>
                <w:szCs w:val="22"/>
              </w:rPr>
              <w:t>Seniores I, II, III e IV, quando referidos em conjunto</w:t>
            </w:r>
            <w:r w:rsidRPr="00333C6C">
              <w:rPr>
                <w:rFonts w:ascii="Ebrima" w:hAnsi="Ebrima" w:cstheme="minorHAnsi"/>
                <w:sz w:val="22"/>
                <w:szCs w:val="22"/>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 </w:t>
            </w:r>
          </w:p>
          <w:p w14:paraId="7DC52A67" w14:textId="77777777"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4AFD1868" w14:textId="77777777" w:rsidTr="007B199E">
        <w:tc>
          <w:tcPr>
            <w:tcW w:w="3422" w:type="dxa"/>
            <w:gridSpan w:val="2"/>
          </w:tcPr>
          <w:p w14:paraId="37C5A98C" w14:textId="66A0D9B7" w:rsidR="002100E4" w:rsidRPr="002100E4" w:rsidRDefault="002100E4"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w:t>
            </w:r>
            <w:r w:rsidRPr="008E785B">
              <w:rPr>
                <w:rFonts w:ascii="Ebrima" w:hAnsi="Ebrima" w:cstheme="minorHAnsi"/>
                <w:sz w:val="22"/>
                <w:szCs w:val="22"/>
              </w:rPr>
              <w:t>”:</w:t>
            </w:r>
          </w:p>
        </w:tc>
        <w:tc>
          <w:tcPr>
            <w:tcW w:w="6218" w:type="dxa"/>
          </w:tcPr>
          <w:p w14:paraId="2F06B916" w14:textId="4A81DB64" w:rsidR="002100E4" w:rsidRDefault="002100E4"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463ª</w:t>
            </w:r>
            <w:r w:rsidR="000951CD" w:rsidRPr="008E785B">
              <w:rPr>
                <w:rFonts w:ascii="Ebrima" w:hAnsi="Ebrima" w:cstheme="minorHAnsi"/>
                <w:sz w:val="22"/>
                <w:szCs w:val="22"/>
              </w:rPr>
              <w:t xml:space="preserve"> </w:t>
            </w:r>
            <w:r w:rsidRPr="008E785B">
              <w:rPr>
                <w:rFonts w:ascii="Ebrima" w:hAnsi="Ebrima" w:cstheme="minorHAnsi"/>
                <w:sz w:val="22"/>
                <w:szCs w:val="22"/>
              </w:rPr>
              <w:t>Série da 1ª Emissão da Securitizadora</w:t>
            </w:r>
            <w:r>
              <w:rPr>
                <w:rFonts w:ascii="Ebrima" w:hAnsi="Ebrima" w:cstheme="minorHAnsi"/>
                <w:sz w:val="22"/>
                <w:szCs w:val="22"/>
              </w:rPr>
              <w:t>;</w:t>
            </w:r>
          </w:p>
          <w:p w14:paraId="35063A73" w14:textId="1242FD93" w:rsidR="002100E4" w:rsidRPr="002100E4" w:rsidRDefault="002100E4"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F80145F" w14:textId="77777777" w:rsidTr="002100E4">
        <w:tc>
          <w:tcPr>
            <w:tcW w:w="3422" w:type="dxa"/>
            <w:gridSpan w:val="2"/>
          </w:tcPr>
          <w:p w14:paraId="709B888E" w14:textId="601D2E99"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II</w:t>
            </w:r>
            <w:r w:rsidRPr="008E785B">
              <w:rPr>
                <w:rFonts w:ascii="Ebrima" w:hAnsi="Ebrima" w:cstheme="minorHAnsi"/>
                <w:sz w:val="22"/>
                <w:szCs w:val="22"/>
              </w:rPr>
              <w:t>”:</w:t>
            </w:r>
          </w:p>
        </w:tc>
        <w:tc>
          <w:tcPr>
            <w:tcW w:w="6218" w:type="dxa"/>
          </w:tcPr>
          <w:p w14:paraId="19D2A78C" w14:textId="5CB15099"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465ª</w:t>
            </w:r>
            <w:r w:rsidR="000951CD" w:rsidRPr="008E785B">
              <w:rPr>
                <w:rFonts w:ascii="Ebrima" w:hAnsi="Ebrima" w:cstheme="minorHAnsi"/>
                <w:sz w:val="22"/>
                <w:szCs w:val="22"/>
              </w:rPr>
              <w:t xml:space="preserve"> </w:t>
            </w:r>
            <w:r w:rsidRPr="008E785B">
              <w:rPr>
                <w:rFonts w:ascii="Ebrima" w:hAnsi="Ebrima" w:cstheme="minorHAnsi"/>
                <w:sz w:val="22"/>
                <w:szCs w:val="22"/>
              </w:rPr>
              <w:t>Série da 1ª Emissão da Securitizadora</w:t>
            </w:r>
            <w:r>
              <w:rPr>
                <w:rFonts w:ascii="Ebrima" w:hAnsi="Ebrima" w:cstheme="minorHAnsi"/>
                <w:sz w:val="22"/>
                <w:szCs w:val="22"/>
              </w:rPr>
              <w:t>;</w:t>
            </w:r>
          </w:p>
          <w:p w14:paraId="4172785B"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11A804F7" w14:textId="77777777" w:rsidTr="002100E4">
        <w:tc>
          <w:tcPr>
            <w:tcW w:w="3422" w:type="dxa"/>
            <w:gridSpan w:val="2"/>
          </w:tcPr>
          <w:p w14:paraId="4F9A6E22" w14:textId="1D56E973"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III</w:t>
            </w:r>
            <w:r w:rsidRPr="008E785B">
              <w:rPr>
                <w:rFonts w:ascii="Ebrima" w:hAnsi="Ebrima" w:cstheme="minorHAnsi"/>
                <w:sz w:val="22"/>
                <w:szCs w:val="22"/>
              </w:rPr>
              <w:t>”:</w:t>
            </w:r>
          </w:p>
        </w:tc>
        <w:tc>
          <w:tcPr>
            <w:tcW w:w="6218" w:type="dxa"/>
          </w:tcPr>
          <w:p w14:paraId="727FDE39" w14:textId="196DE49C"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467ª</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2E7D22AD"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094967BB" w14:textId="77777777" w:rsidTr="002100E4">
        <w:tc>
          <w:tcPr>
            <w:tcW w:w="3422" w:type="dxa"/>
            <w:gridSpan w:val="2"/>
          </w:tcPr>
          <w:p w14:paraId="75D34175" w14:textId="2A46953B"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lastRenderedPageBreak/>
              <w:t>“</w:t>
            </w:r>
            <w:r w:rsidRPr="008E785B">
              <w:rPr>
                <w:rFonts w:ascii="Ebrima" w:hAnsi="Ebrima" w:cstheme="minorHAnsi"/>
                <w:sz w:val="22"/>
                <w:szCs w:val="22"/>
                <w:u w:val="single"/>
              </w:rPr>
              <w:t>CRI Seniores</w:t>
            </w:r>
            <w:r>
              <w:rPr>
                <w:rFonts w:ascii="Ebrima" w:hAnsi="Ebrima" w:cstheme="minorHAnsi"/>
                <w:sz w:val="22"/>
                <w:szCs w:val="22"/>
                <w:u w:val="single"/>
              </w:rPr>
              <w:t xml:space="preserve"> IV</w:t>
            </w:r>
            <w:r w:rsidRPr="008E785B">
              <w:rPr>
                <w:rFonts w:ascii="Ebrima" w:hAnsi="Ebrima" w:cstheme="minorHAnsi"/>
                <w:sz w:val="22"/>
                <w:szCs w:val="22"/>
              </w:rPr>
              <w:t>”:</w:t>
            </w:r>
          </w:p>
        </w:tc>
        <w:tc>
          <w:tcPr>
            <w:tcW w:w="6218" w:type="dxa"/>
          </w:tcPr>
          <w:p w14:paraId="44831B84" w14:textId="27E80526"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469ª</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74C37416"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E7B4F19" w14:textId="77777777" w:rsidTr="007B199E">
        <w:tc>
          <w:tcPr>
            <w:tcW w:w="3422" w:type="dxa"/>
            <w:gridSpan w:val="2"/>
          </w:tcPr>
          <w:p w14:paraId="0D291F18" w14:textId="77777777" w:rsidR="00CC0CC2" w:rsidRPr="00333C6C"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33C6C">
              <w:rPr>
                <w:rFonts w:ascii="Ebrima" w:hAnsi="Ebrima" w:cstheme="minorHAnsi"/>
                <w:sz w:val="22"/>
                <w:szCs w:val="22"/>
              </w:rPr>
              <w:t>“</w:t>
            </w:r>
            <w:r w:rsidRPr="00333C6C">
              <w:rPr>
                <w:rFonts w:ascii="Ebrima" w:hAnsi="Ebrima" w:cstheme="minorHAnsi"/>
                <w:sz w:val="22"/>
                <w:szCs w:val="22"/>
                <w:u w:val="single"/>
              </w:rPr>
              <w:t>CRI Subordinados</w:t>
            </w:r>
            <w:r w:rsidRPr="00333C6C">
              <w:rPr>
                <w:rFonts w:ascii="Ebrima" w:hAnsi="Ebrima" w:cstheme="minorHAnsi"/>
                <w:sz w:val="22"/>
                <w:szCs w:val="22"/>
              </w:rPr>
              <w:t>”:</w:t>
            </w:r>
          </w:p>
        </w:tc>
        <w:tc>
          <w:tcPr>
            <w:tcW w:w="6218" w:type="dxa"/>
          </w:tcPr>
          <w:p w14:paraId="7D9A8F44" w14:textId="4C3AC2E9"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33C6C">
              <w:rPr>
                <w:rFonts w:ascii="Ebrima" w:hAnsi="Ebrima" w:cstheme="minorHAnsi"/>
                <w:sz w:val="22"/>
                <w:szCs w:val="22"/>
              </w:rPr>
              <w:t xml:space="preserve">são os CRI </w:t>
            </w:r>
            <w:r w:rsidR="002100E4">
              <w:rPr>
                <w:rFonts w:ascii="Ebrima" w:hAnsi="Ebrima" w:cstheme="minorHAnsi"/>
                <w:sz w:val="22"/>
                <w:szCs w:val="22"/>
              </w:rPr>
              <w:t>Subordinados I, II, III e IV, quando referidos em conjunto</w:t>
            </w:r>
            <w:r w:rsidRPr="00333C6C">
              <w:rPr>
                <w:rFonts w:ascii="Ebrima" w:hAnsi="Ebrima" w:cstheme="minorHAnsi"/>
                <w:sz w:val="22"/>
                <w:szCs w:val="22"/>
              </w:rPr>
              <w:t xml:space="preserve">. Os CRI Subordinados receberão juros remuneratórios, principal e encargos moratórios eventualmente incorridos somente após o pagamento dos CRI Seniores, de acordo com a Ordem de Pagamentos, conforme definida neste Termo de Securitização; </w:t>
            </w:r>
          </w:p>
          <w:p w14:paraId="2D7722B5" w14:textId="77777777"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26238166" w14:textId="77777777" w:rsidTr="002100E4">
        <w:tc>
          <w:tcPr>
            <w:tcW w:w="3422" w:type="dxa"/>
            <w:gridSpan w:val="2"/>
          </w:tcPr>
          <w:p w14:paraId="451D9138" w14:textId="093C6BC2"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w:t>
            </w:r>
            <w:r w:rsidRPr="008E785B">
              <w:rPr>
                <w:rFonts w:ascii="Ebrima" w:hAnsi="Ebrima" w:cstheme="minorHAnsi"/>
                <w:sz w:val="22"/>
                <w:szCs w:val="22"/>
              </w:rPr>
              <w:t>”:</w:t>
            </w:r>
          </w:p>
        </w:tc>
        <w:tc>
          <w:tcPr>
            <w:tcW w:w="6218" w:type="dxa"/>
          </w:tcPr>
          <w:p w14:paraId="1A58E497" w14:textId="0B1A396E"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464ª</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5F464720"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1E1223E" w14:textId="77777777" w:rsidTr="002100E4">
        <w:tc>
          <w:tcPr>
            <w:tcW w:w="3422" w:type="dxa"/>
            <w:gridSpan w:val="2"/>
          </w:tcPr>
          <w:p w14:paraId="3B27F9AD" w14:textId="0D593F19"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II</w:t>
            </w:r>
            <w:r w:rsidRPr="008E785B">
              <w:rPr>
                <w:rFonts w:ascii="Ebrima" w:hAnsi="Ebrima" w:cstheme="minorHAnsi"/>
                <w:sz w:val="22"/>
                <w:szCs w:val="22"/>
              </w:rPr>
              <w:t>”:</w:t>
            </w:r>
          </w:p>
        </w:tc>
        <w:tc>
          <w:tcPr>
            <w:tcW w:w="6218" w:type="dxa"/>
          </w:tcPr>
          <w:p w14:paraId="07A2309A" w14:textId="0819F466"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466ª</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742F33BF"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8E715C6" w14:textId="77777777" w:rsidTr="002100E4">
        <w:tc>
          <w:tcPr>
            <w:tcW w:w="3422" w:type="dxa"/>
            <w:gridSpan w:val="2"/>
          </w:tcPr>
          <w:p w14:paraId="44EB881A" w14:textId="6CEC338E"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III</w:t>
            </w:r>
            <w:r w:rsidRPr="008E785B">
              <w:rPr>
                <w:rFonts w:ascii="Ebrima" w:hAnsi="Ebrima" w:cstheme="minorHAnsi"/>
                <w:sz w:val="22"/>
                <w:szCs w:val="22"/>
              </w:rPr>
              <w:t>”:</w:t>
            </w:r>
          </w:p>
        </w:tc>
        <w:tc>
          <w:tcPr>
            <w:tcW w:w="6218" w:type="dxa"/>
          </w:tcPr>
          <w:p w14:paraId="1AD136A6" w14:textId="66C1B2D0"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468ª</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672A32AD"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EB60E09" w14:textId="77777777" w:rsidTr="002100E4">
        <w:tc>
          <w:tcPr>
            <w:tcW w:w="3422" w:type="dxa"/>
            <w:gridSpan w:val="2"/>
          </w:tcPr>
          <w:p w14:paraId="343B4198" w14:textId="7F0C2E30"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IV</w:t>
            </w:r>
            <w:r w:rsidRPr="008E785B">
              <w:rPr>
                <w:rFonts w:ascii="Ebrima" w:hAnsi="Ebrima" w:cstheme="minorHAnsi"/>
                <w:sz w:val="22"/>
                <w:szCs w:val="22"/>
              </w:rPr>
              <w:t>”:</w:t>
            </w:r>
          </w:p>
        </w:tc>
        <w:tc>
          <w:tcPr>
            <w:tcW w:w="6218" w:type="dxa"/>
          </w:tcPr>
          <w:p w14:paraId="605036F0" w14:textId="2FF5B386"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470ª</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00588369"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70055EF" w14:textId="77777777" w:rsidTr="007B199E">
        <w:tc>
          <w:tcPr>
            <w:tcW w:w="3422" w:type="dxa"/>
            <w:gridSpan w:val="2"/>
          </w:tcPr>
          <w:p w14:paraId="6968FE7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highlight w:val="yellow"/>
              </w:rPr>
            </w:pPr>
          </w:p>
        </w:tc>
      </w:tr>
      <w:tr w:rsidR="00CC0CC2" w:rsidRPr="0082644B" w14:paraId="5DE99B35" w14:textId="77777777" w:rsidTr="007B199E">
        <w:tc>
          <w:tcPr>
            <w:tcW w:w="3422" w:type="dxa"/>
            <w:gridSpan w:val="2"/>
          </w:tcPr>
          <w:p w14:paraId="02ED6D79"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9A946D9"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2100E4">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3DBB269F" w14:textId="77777777" w:rsidTr="007B199E">
        <w:tc>
          <w:tcPr>
            <w:tcW w:w="3422" w:type="dxa"/>
            <w:gridSpan w:val="2"/>
          </w:tcPr>
          <w:p w14:paraId="65F42914"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342D200" w14:textId="77777777" w:rsidTr="007B199E">
        <w:tc>
          <w:tcPr>
            <w:tcW w:w="3422" w:type="dxa"/>
            <w:gridSpan w:val="2"/>
          </w:tcPr>
          <w:p w14:paraId="4FC5861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9DA6859" w14:textId="77777777" w:rsidTr="007B199E">
        <w:tc>
          <w:tcPr>
            <w:tcW w:w="3422" w:type="dxa"/>
            <w:gridSpan w:val="2"/>
          </w:tcPr>
          <w:p w14:paraId="057EF51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3062B" w:rsidRPr="0082644B" w14:paraId="524421F1" w14:textId="77777777" w:rsidTr="007B199E">
        <w:tc>
          <w:tcPr>
            <w:tcW w:w="3422" w:type="dxa"/>
            <w:gridSpan w:val="2"/>
          </w:tcPr>
          <w:p w14:paraId="03D4848B" w14:textId="0591DF7D" w:rsidR="0063062B" w:rsidRPr="0082644B" w:rsidRDefault="0063062B" w:rsidP="0063062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48375FD4" w14:textId="77777777" w:rsidR="0063062B" w:rsidRPr="0082644B" w:rsidRDefault="0063062B" w:rsidP="0063062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0AED723C" w14:textId="77777777" w:rsidR="0063062B" w:rsidRDefault="0063062B" w:rsidP="0063062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DC1DCD" w:rsidRPr="0082644B" w14:paraId="10C3BA29" w14:textId="77777777" w:rsidTr="00B612AD">
        <w:tc>
          <w:tcPr>
            <w:tcW w:w="3422" w:type="dxa"/>
            <w:gridSpan w:val="2"/>
          </w:tcPr>
          <w:p w14:paraId="7816A9CC" w14:textId="77777777" w:rsidR="00DC1DCD" w:rsidRPr="0082644B" w:rsidRDefault="00DC1DCD" w:rsidP="00B612AD">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21DEED9" w14:textId="77777777" w:rsidR="00DC1DCD" w:rsidRDefault="00DC1DCD"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r>
              <w:rPr>
                <w:rFonts w:ascii="Ebrima" w:hAnsi="Ebrima" w:cstheme="minorHAnsi"/>
                <w:sz w:val="22"/>
                <w:szCs w:val="22"/>
              </w:rPr>
              <w:t>Securitizadora</w:t>
            </w:r>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0C28B566" w14:textId="4F0FF45A" w:rsidR="00633B32" w:rsidRPr="0082644B" w:rsidRDefault="00633B32"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CC0CC2" w:rsidRPr="0082644B" w14:paraId="7458CE64" w14:textId="77777777" w:rsidTr="007B199E">
        <w:tc>
          <w:tcPr>
            <w:tcW w:w="3422" w:type="dxa"/>
            <w:gridSpan w:val="2"/>
          </w:tcPr>
          <w:p w14:paraId="2AE1FBD8" w14:textId="77777777" w:rsidR="00CC0CC2" w:rsidRPr="00BE75DA"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2231CAC8" w:rsidR="00CC0CC2" w:rsidRPr="00BE75DA" w:rsidRDefault="002E2746"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del w:id="31" w:author="Vinicius Franco" w:date="2020-09-02T20:44:00Z">
              <w:r w:rsidDel="005F1753">
                <w:rPr>
                  <w:rFonts w:ascii="Ebrima" w:hAnsi="Ebrima"/>
                  <w:color w:val="000000"/>
                  <w:sz w:val="22"/>
                </w:rPr>
                <w:delText>31 de agosto</w:delText>
              </w:r>
              <w:r w:rsidR="0044094A" w:rsidDel="005F1753">
                <w:rPr>
                  <w:rFonts w:ascii="Ebrima" w:hAnsi="Ebrima" w:cstheme="minorHAnsi"/>
                  <w:color w:val="000000"/>
                  <w:sz w:val="22"/>
                  <w:szCs w:val="22"/>
                </w:rPr>
                <w:delText xml:space="preserve"> </w:delText>
              </w:r>
              <w:r w:rsidR="00CC0CC2" w:rsidDel="005F1753">
                <w:rPr>
                  <w:rFonts w:ascii="Ebrima" w:hAnsi="Ebrima" w:cstheme="minorHAnsi"/>
                  <w:color w:val="000000"/>
                  <w:sz w:val="22"/>
                  <w:szCs w:val="22"/>
                </w:rPr>
                <w:delText>de 2020</w:delText>
              </w:r>
            </w:del>
            <w:ins w:id="32" w:author="Vinicius Franco" w:date="2020-09-02T20:44:00Z">
              <w:r w:rsidR="005F1753">
                <w:rPr>
                  <w:rFonts w:ascii="Ebrima" w:hAnsi="Ebrima"/>
                  <w:color w:val="000000"/>
                  <w:sz w:val="22"/>
                </w:rPr>
                <w:t>04 de setembro de 2020</w:t>
              </w:r>
            </w:ins>
            <w:r w:rsidR="00CC0CC2">
              <w:rPr>
                <w:rFonts w:ascii="Ebrima" w:hAnsi="Ebrima" w:cstheme="minorHAnsi"/>
                <w:color w:val="000000"/>
                <w:sz w:val="22"/>
                <w:szCs w:val="22"/>
              </w:rPr>
              <w:t>;</w:t>
            </w:r>
          </w:p>
          <w:p w14:paraId="75C7280F" w14:textId="77777777" w:rsidR="00CC0CC2" w:rsidRPr="00BE75DA"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BA1F058" w14:textId="77777777" w:rsidTr="007B199E">
        <w:tc>
          <w:tcPr>
            <w:tcW w:w="3422" w:type="dxa"/>
            <w:gridSpan w:val="2"/>
          </w:tcPr>
          <w:p w14:paraId="0DF2D7C7"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4254320" w14:textId="77777777" w:rsidTr="007B199E">
        <w:trPr>
          <w:trHeight w:val="471"/>
        </w:trPr>
        <w:tc>
          <w:tcPr>
            <w:tcW w:w="3422" w:type="dxa"/>
            <w:gridSpan w:val="2"/>
          </w:tcPr>
          <w:p w14:paraId="5AC4C2A5" w14:textId="264D38AB"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4A8269F9" w:rsidR="00CC0CC2" w:rsidRDefault="00BD314F"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20 de </w:t>
            </w:r>
            <w:r w:rsidR="00D6596B">
              <w:rPr>
                <w:rFonts w:ascii="Ebrima" w:hAnsi="Ebrima" w:cstheme="minorHAnsi"/>
                <w:color w:val="000000"/>
                <w:sz w:val="22"/>
                <w:szCs w:val="22"/>
              </w:rPr>
              <w:t xml:space="preserve">julho </w:t>
            </w:r>
            <w:r>
              <w:rPr>
                <w:rFonts w:ascii="Ebrima" w:hAnsi="Ebrima" w:cstheme="minorHAnsi"/>
                <w:color w:val="000000"/>
                <w:sz w:val="22"/>
                <w:szCs w:val="22"/>
              </w:rPr>
              <w:t>de 2024;</w:t>
            </w:r>
          </w:p>
          <w:p w14:paraId="496C2070" w14:textId="51318F90"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0CB9621D" w14:textId="77777777" w:rsidTr="007B199E">
        <w:tc>
          <w:tcPr>
            <w:tcW w:w="3422" w:type="dxa"/>
            <w:gridSpan w:val="2"/>
          </w:tcPr>
          <w:p w14:paraId="7BA4B75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7AB24D2" w14:textId="77777777" w:rsidTr="007B199E">
        <w:tc>
          <w:tcPr>
            <w:tcW w:w="3422" w:type="dxa"/>
            <w:gridSpan w:val="2"/>
          </w:tcPr>
          <w:p w14:paraId="3EF5ABA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C0CC2" w:rsidRPr="0082644B" w14:paraId="01DD0727" w14:textId="77777777" w:rsidTr="007B199E">
        <w:tc>
          <w:tcPr>
            <w:tcW w:w="3422" w:type="dxa"/>
            <w:gridSpan w:val="2"/>
          </w:tcPr>
          <w:p w14:paraId="5BB073C3" w14:textId="7505731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Cedidos Fiduciariamente</w:t>
            </w:r>
            <w:r w:rsidRPr="0082644B">
              <w:rPr>
                <w:rFonts w:ascii="Ebrima" w:hAnsi="Ebrima" w:cstheme="minorHAnsi"/>
                <w:sz w:val="22"/>
                <w:szCs w:val="22"/>
              </w:rPr>
              <w:t>”:</w:t>
            </w:r>
          </w:p>
        </w:tc>
        <w:tc>
          <w:tcPr>
            <w:tcW w:w="6218" w:type="dxa"/>
          </w:tcPr>
          <w:p w14:paraId="1B55FA20" w14:textId="204C43E5"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devedoras </w:t>
            </w:r>
            <w:r>
              <w:rPr>
                <w:rFonts w:ascii="Ebrima" w:hAnsi="Ebrima" w:cstheme="minorHAnsi"/>
                <w:sz w:val="22"/>
                <w:szCs w:val="22"/>
              </w:rPr>
              <w:t>dos Créditos Cedidos Fiduciariamente</w:t>
            </w:r>
            <w:r w:rsidRPr="0082644B">
              <w:rPr>
                <w:rFonts w:ascii="Ebrima" w:hAnsi="Ebrima" w:cstheme="minorHAnsi"/>
                <w:sz w:val="22"/>
                <w:szCs w:val="22"/>
              </w:rPr>
              <w:t>;</w:t>
            </w:r>
          </w:p>
          <w:p w14:paraId="4C6961E2"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0904256B" w14:textId="77777777" w:rsidTr="007B199E">
        <w:trPr>
          <w:trHeight w:val="732"/>
        </w:trPr>
        <w:tc>
          <w:tcPr>
            <w:tcW w:w="3422" w:type="dxa"/>
            <w:gridSpan w:val="2"/>
          </w:tcPr>
          <w:p w14:paraId="176813CD"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2590B91D"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qualquer motivo, não houver expediente na </w:t>
            </w:r>
            <w:r>
              <w:rPr>
                <w:rFonts w:ascii="Ebrima" w:hAnsi="Ebrima"/>
                <w:sz w:val="22"/>
                <w:szCs w:val="22"/>
              </w:rPr>
              <w:t>B3</w:t>
            </w:r>
            <w:r w:rsidRPr="00606580">
              <w:rPr>
                <w:rFonts w:ascii="Ebrima" w:hAnsi="Ebrima"/>
                <w:sz w:val="22"/>
                <w:szCs w:val="22"/>
              </w:rPr>
              <w:t>; e (ii)</w:t>
            </w:r>
            <w:r>
              <w:rPr>
                <w:rFonts w:ascii="Ebrima" w:hAnsi="Ebrima"/>
                <w:sz w:val="22"/>
                <w:szCs w:val="22"/>
              </w:rPr>
              <w:t xml:space="preserve"> </w:t>
            </w:r>
            <w:r w:rsidRPr="00F52ABB">
              <w:rPr>
                <w:rFonts w:ascii="Ebrima" w:hAnsi="Ebrima"/>
                <w:sz w:val="22"/>
                <w:szCs w:val="22"/>
              </w:rPr>
              <w:t>com relação a qualquer obrigação não pecuniária, qualquer dia no qual haja expediente nos bancos comerciais na Cidade de São Paulo, Estado de São Paulo, e que não seja sábado ou domingo</w:t>
            </w:r>
            <w:r>
              <w:rPr>
                <w:rFonts w:ascii="Ebrima" w:hAnsi="Ebrima"/>
                <w:sz w:val="22"/>
                <w:szCs w:val="22"/>
              </w:rPr>
              <w:t>;</w:t>
            </w:r>
          </w:p>
          <w:p w14:paraId="4EED8495" w14:textId="5BB5E28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C0CC2" w:rsidRPr="00264E66" w14:paraId="5EDFAB0A" w14:textId="77777777" w:rsidTr="00A50D73">
        <w:trPr>
          <w:trHeight w:val="1166"/>
        </w:trPr>
        <w:tc>
          <w:tcPr>
            <w:tcW w:w="3422" w:type="dxa"/>
            <w:gridSpan w:val="2"/>
          </w:tcPr>
          <w:p w14:paraId="00B9AE4A" w14:textId="4E829222"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2B6D62F"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0071518B">
              <w:rPr>
                <w:rFonts w:ascii="Ebrima" w:hAnsi="Ebrima"/>
                <w:sz w:val="22"/>
                <w:szCs w:val="22"/>
              </w:rPr>
              <w:t>Contratos de Cessão de Direito de Uso</w:t>
            </w:r>
            <w:r w:rsidRPr="00F4771B">
              <w:rPr>
                <w:rFonts w:ascii="Ebrima" w:hAnsi="Ebrima"/>
                <w:sz w:val="22"/>
                <w:szCs w:val="22"/>
              </w:rPr>
              <w:t xml:space="preserve">, os demais documentos relacionados aos recebíveis deles decorrentes e </w:t>
            </w:r>
            <w:r>
              <w:rPr>
                <w:rFonts w:ascii="Ebrima" w:hAnsi="Ebrima"/>
                <w:sz w:val="22"/>
                <w:szCs w:val="22"/>
              </w:rPr>
              <w:t>aos Créditos Cedidos Fiduciariamente; e (ii)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CC0CC2" w:rsidRPr="00264E66"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CC0CC2" w:rsidRPr="0082644B" w14:paraId="52486516" w14:textId="77777777" w:rsidTr="00090571">
        <w:trPr>
          <w:trHeight w:val="1166"/>
        </w:trPr>
        <w:tc>
          <w:tcPr>
            <w:tcW w:w="3422" w:type="dxa"/>
            <w:gridSpan w:val="2"/>
          </w:tcPr>
          <w:p w14:paraId="7F1C32D0" w14:textId="77777777" w:rsidR="00CC0CC2" w:rsidRPr="009C32BD"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2100E4">
              <w:rPr>
                <w:rFonts w:ascii="Ebrima" w:hAnsi="Ebrima" w:cstheme="minorHAnsi"/>
                <w:sz w:val="22"/>
                <w:szCs w:val="22"/>
              </w:rPr>
              <w:t>“</w:t>
            </w:r>
            <w:r w:rsidRPr="002100E4">
              <w:rPr>
                <w:rFonts w:ascii="Ebrima" w:hAnsi="Ebrima" w:cstheme="minorHAnsi"/>
                <w:sz w:val="22"/>
                <w:szCs w:val="22"/>
                <w:u w:val="single"/>
              </w:rPr>
              <w:t>Documentos da Operação</w:t>
            </w:r>
            <w:r w:rsidRPr="002100E4">
              <w:rPr>
                <w:rFonts w:ascii="Ebrima" w:hAnsi="Ebrima" w:cstheme="minorHAnsi"/>
                <w:sz w:val="22"/>
                <w:szCs w:val="22"/>
              </w:rPr>
              <w:t>”:</w:t>
            </w:r>
          </w:p>
        </w:tc>
        <w:tc>
          <w:tcPr>
            <w:tcW w:w="6218" w:type="dxa"/>
          </w:tcPr>
          <w:p w14:paraId="77D6578F" w14:textId="3F73D403" w:rsidR="00CC0CC2" w:rsidRPr="002100E4"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C32BD">
              <w:rPr>
                <w:rFonts w:ascii="Ebrima" w:hAnsi="Ebrima" w:cstheme="minorHAnsi"/>
                <w:bCs/>
                <w:sz w:val="22"/>
                <w:szCs w:val="22"/>
              </w:rPr>
              <w:t>(</w:t>
            </w:r>
            <w:r w:rsidRPr="00333C6C">
              <w:rPr>
                <w:rFonts w:ascii="Ebrima" w:hAnsi="Ebrima" w:cstheme="minorHAnsi"/>
                <w:bCs/>
                <w:sz w:val="22"/>
                <w:szCs w:val="22"/>
              </w:rPr>
              <w:t>i) a</w:t>
            </w:r>
            <w:r w:rsidR="002100E4" w:rsidRPr="00333C6C">
              <w:rPr>
                <w:rFonts w:ascii="Ebrima" w:hAnsi="Ebrima" w:cstheme="minorHAnsi"/>
                <w:bCs/>
                <w:sz w:val="22"/>
                <w:szCs w:val="22"/>
              </w:rPr>
              <w:t>s</w:t>
            </w:r>
            <w:r w:rsidRPr="00333C6C">
              <w:rPr>
                <w:rFonts w:ascii="Ebrima" w:hAnsi="Ebrima" w:cstheme="minorHAnsi"/>
                <w:bCs/>
                <w:color w:val="000000"/>
                <w:sz w:val="22"/>
                <w:szCs w:val="22"/>
              </w:rPr>
              <w:t xml:space="preserve"> CCB; </w:t>
            </w:r>
            <w:r w:rsidRPr="002100E4">
              <w:rPr>
                <w:rFonts w:ascii="Ebrima" w:hAnsi="Ebrima" w:cstheme="minorHAnsi"/>
                <w:bCs/>
                <w:color w:val="000000"/>
                <w:sz w:val="22"/>
                <w:szCs w:val="22"/>
              </w:rPr>
              <w:t>(ii) a Escritura de Emissão de CCI; (i</w:t>
            </w:r>
            <w:r w:rsidR="002100E4" w:rsidRPr="002100E4">
              <w:rPr>
                <w:rFonts w:ascii="Ebrima" w:hAnsi="Ebrima" w:cstheme="minorHAnsi"/>
                <w:bCs/>
                <w:color w:val="000000"/>
                <w:sz w:val="22"/>
                <w:szCs w:val="22"/>
              </w:rPr>
              <w:t>ii</w:t>
            </w:r>
            <w:r w:rsidRPr="002100E4">
              <w:rPr>
                <w:rFonts w:ascii="Ebrima" w:hAnsi="Ebrima" w:cstheme="minorHAnsi"/>
                <w:bCs/>
                <w:color w:val="000000"/>
                <w:sz w:val="22"/>
                <w:szCs w:val="22"/>
              </w:rPr>
              <w:t xml:space="preserve">) </w:t>
            </w:r>
            <w:r w:rsidRPr="002100E4">
              <w:rPr>
                <w:rFonts w:ascii="Ebrima" w:hAnsi="Ebrima" w:cstheme="minorHAnsi"/>
                <w:bCs/>
                <w:sz w:val="22"/>
                <w:szCs w:val="22"/>
              </w:rPr>
              <w:t>o Contrato de Cessão;</w:t>
            </w:r>
            <w:r w:rsidRPr="002100E4">
              <w:rPr>
                <w:rFonts w:ascii="Ebrima" w:hAnsi="Ebrima" w:cstheme="minorHAnsi"/>
                <w:bCs/>
                <w:color w:val="000000"/>
                <w:sz w:val="22"/>
                <w:szCs w:val="22"/>
              </w:rPr>
              <w:t xml:space="preserve"> (</w:t>
            </w:r>
            <w:r w:rsidR="002100E4" w:rsidRPr="002100E4">
              <w:rPr>
                <w:rFonts w:ascii="Ebrima" w:hAnsi="Ebrima" w:cstheme="minorHAnsi"/>
                <w:bCs/>
                <w:color w:val="000000"/>
                <w:sz w:val="22"/>
                <w:szCs w:val="22"/>
              </w:rPr>
              <w:t>i</w:t>
            </w:r>
            <w:r w:rsidRPr="002100E4">
              <w:rPr>
                <w:rFonts w:ascii="Ebrima" w:hAnsi="Ebrima" w:cstheme="minorHAnsi"/>
                <w:bCs/>
                <w:color w:val="000000"/>
                <w:sz w:val="22"/>
                <w:szCs w:val="22"/>
              </w:rPr>
              <w:t>v) o Contrato de Cessão Fiduciária; (v) o Contrato de Alienação Fiduciária de Quotas; (vi) este Termo de Securitização; (</w:t>
            </w:r>
            <w:r w:rsidR="001D3D91" w:rsidRPr="002100E4">
              <w:rPr>
                <w:rFonts w:ascii="Ebrima" w:hAnsi="Ebrima" w:cstheme="minorHAnsi"/>
                <w:bCs/>
                <w:color w:val="000000"/>
                <w:sz w:val="22"/>
                <w:szCs w:val="22"/>
              </w:rPr>
              <w:t>vii</w:t>
            </w:r>
            <w:r w:rsidRPr="002100E4">
              <w:rPr>
                <w:rFonts w:ascii="Ebrima" w:hAnsi="Ebrima" w:cstheme="minorHAnsi"/>
                <w:bCs/>
                <w:color w:val="000000"/>
                <w:sz w:val="22"/>
                <w:szCs w:val="22"/>
              </w:rPr>
              <w:t>) o Contrato de Distribuição; (</w:t>
            </w:r>
            <w:r w:rsidR="002E2746">
              <w:rPr>
                <w:rFonts w:ascii="Ebrima" w:hAnsi="Ebrima" w:cstheme="minorHAnsi"/>
                <w:bCs/>
                <w:color w:val="000000"/>
                <w:sz w:val="22"/>
                <w:szCs w:val="22"/>
              </w:rPr>
              <w:t>viii</w:t>
            </w:r>
            <w:r w:rsidRPr="002100E4">
              <w:rPr>
                <w:rFonts w:ascii="Ebrima" w:hAnsi="Ebrima" w:cstheme="minorHAnsi"/>
                <w:bCs/>
                <w:color w:val="000000"/>
                <w:sz w:val="22"/>
                <w:szCs w:val="22"/>
              </w:rPr>
              <w:t xml:space="preserve">) </w:t>
            </w:r>
            <w:r w:rsidRPr="002100E4">
              <w:rPr>
                <w:rFonts w:ascii="Ebrima" w:hAnsi="Ebrima" w:cstheme="minorHAnsi"/>
                <w:bCs/>
                <w:sz w:val="22"/>
                <w:szCs w:val="22"/>
              </w:rPr>
              <w:t>o</w:t>
            </w:r>
            <w:r w:rsidRPr="002100E4">
              <w:rPr>
                <w:rFonts w:ascii="Ebrima" w:hAnsi="Ebrima" w:cstheme="minorHAnsi"/>
                <w:sz w:val="22"/>
                <w:szCs w:val="22"/>
              </w:rPr>
              <w:t xml:space="preserve"> Contrato de Servicing; (</w:t>
            </w:r>
            <w:r w:rsidR="002E2746">
              <w:rPr>
                <w:rFonts w:ascii="Ebrima" w:hAnsi="Ebrima" w:cstheme="minorHAnsi"/>
                <w:sz w:val="22"/>
                <w:szCs w:val="22"/>
              </w:rPr>
              <w:t>i</w:t>
            </w:r>
            <w:r w:rsidRPr="002100E4">
              <w:rPr>
                <w:rFonts w:ascii="Ebrima" w:hAnsi="Ebrima" w:cstheme="minorHAnsi"/>
                <w:sz w:val="22"/>
                <w:szCs w:val="22"/>
              </w:rPr>
              <w:t>x) os boletins de subscrição dos CRI;</w:t>
            </w:r>
            <w:r w:rsidRPr="002100E4">
              <w:rPr>
                <w:rFonts w:ascii="Ebrima" w:hAnsi="Ebrima" w:cs="Arial"/>
                <w:color w:val="000000"/>
                <w:sz w:val="22"/>
                <w:szCs w:val="22"/>
              </w:rPr>
              <w:t xml:space="preserve"> e (x) quaisquer aditamentos aos documentos mencionados acima;</w:t>
            </w:r>
          </w:p>
          <w:p w14:paraId="74EA0ED8" w14:textId="77777777" w:rsidR="00CC0CC2" w:rsidRPr="002100E4"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208A1693" w14:textId="77777777" w:rsidTr="007B199E">
        <w:tc>
          <w:tcPr>
            <w:tcW w:w="3422" w:type="dxa"/>
            <w:gridSpan w:val="2"/>
          </w:tcPr>
          <w:p w14:paraId="3E5AD7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52411E39"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72A27" w:rsidRPr="00477381">
              <w:rPr>
                <w:rFonts w:ascii="Ebrima" w:hAnsi="Ebrima"/>
                <w:sz w:val="22"/>
                <w:szCs w:val="22"/>
              </w:rPr>
              <w:t xml:space="preserve">463ª, 464ª, 465ª, 466ª, 467ª, 468ª, 469ª </w:t>
            </w:r>
            <w:r w:rsidR="00B72A27">
              <w:rPr>
                <w:rFonts w:ascii="Ebrima" w:hAnsi="Ebrima"/>
                <w:sz w:val="22"/>
                <w:szCs w:val="22"/>
              </w:rPr>
              <w:t>e</w:t>
            </w:r>
            <w:r w:rsidR="00B72A27" w:rsidRPr="00477381">
              <w:rPr>
                <w:rFonts w:ascii="Ebrima" w:hAnsi="Ebrima"/>
                <w:sz w:val="22"/>
                <w:szCs w:val="22"/>
              </w:rPr>
              <w:t xml:space="preserve"> 470ª</w:t>
            </w:r>
            <w:r w:rsidRPr="00F52ABB">
              <w:rPr>
                <w:rFonts w:ascii="Ebrima" w:hAnsi="Ebrima"/>
                <w:sz w:val="22"/>
                <w:szCs w:val="22"/>
              </w:rPr>
              <w:t xml:space="preserve">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7D035C" w14:textId="77777777" w:rsidTr="007B199E">
        <w:tc>
          <w:tcPr>
            <w:tcW w:w="3422" w:type="dxa"/>
            <w:gridSpan w:val="2"/>
          </w:tcPr>
          <w:p w14:paraId="6C90C31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E1618" w:rsidRPr="0082644B" w14:paraId="14CE2068" w14:textId="77777777" w:rsidTr="007B199E">
        <w:tc>
          <w:tcPr>
            <w:tcW w:w="3422" w:type="dxa"/>
            <w:gridSpan w:val="2"/>
          </w:tcPr>
          <w:p w14:paraId="3C3A00CE" w14:textId="23885480" w:rsidR="009E1618" w:rsidRPr="0082644B" w:rsidRDefault="009E1618"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Empreendimentos Alvo</w:t>
            </w:r>
            <w:r>
              <w:rPr>
                <w:rFonts w:ascii="Ebrima" w:hAnsi="Ebrima" w:cstheme="minorHAnsi"/>
                <w:sz w:val="22"/>
                <w:szCs w:val="22"/>
              </w:rPr>
              <w:t>”:</w:t>
            </w:r>
          </w:p>
        </w:tc>
        <w:tc>
          <w:tcPr>
            <w:tcW w:w="6218" w:type="dxa"/>
          </w:tcPr>
          <w:p w14:paraId="3A150204" w14:textId="77777777" w:rsidR="009E1618"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são os empreendimentos imobiliários hoteleiros relacionados no Anexo VII, a cujo desenvolvimento serão direcionados os recursos captados pela Devedora por meio das CCB;</w:t>
            </w:r>
          </w:p>
          <w:p w14:paraId="183DC57E" w14:textId="05376B1E" w:rsidR="009E1618" w:rsidRPr="0082644B"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2F05207C" w14:textId="77777777" w:rsidTr="007B199E">
        <w:tc>
          <w:tcPr>
            <w:tcW w:w="3422" w:type="dxa"/>
            <w:gridSpan w:val="2"/>
          </w:tcPr>
          <w:p w14:paraId="632396EE" w14:textId="62C474E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6B3D2AE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 xml:space="preserve">Instrumento Particular de Emissão de Cédulas de Crédito Imobiliário sem Garantia Real Imobiliária sob a Forma </w:t>
            </w:r>
            <w:r w:rsidRPr="00BE75DA">
              <w:rPr>
                <w:rFonts w:ascii="Ebrima" w:hAnsi="Ebrima" w:cstheme="minorHAnsi"/>
                <w:bCs/>
                <w:i/>
                <w:sz w:val="22"/>
                <w:szCs w:val="22"/>
              </w:rPr>
              <w:lastRenderedPageBreak/>
              <w:t>Escritural</w:t>
            </w:r>
            <w:r w:rsidRPr="00BE75DA">
              <w:rPr>
                <w:rFonts w:ascii="Ebrima" w:hAnsi="Ebrima" w:cstheme="minorHAnsi"/>
                <w:sz w:val="22"/>
                <w:szCs w:val="22"/>
              </w:rPr>
              <w:t xml:space="preserve">”, celebrado em </w:t>
            </w:r>
            <w:del w:id="33" w:author="Vinicius Franco" w:date="2020-09-02T20:44:00Z">
              <w:r w:rsidR="002E2746" w:rsidDel="005F1753">
                <w:rPr>
                  <w:rFonts w:ascii="Ebrima" w:hAnsi="Ebrima"/>
                  <w:sz w:val="22"/>
                </w:rPr>
                <w:delText>31 de agosto</w:delText>
              </w:r>
              <w:r w:rsidR="00B72A27" w:rsidDel="005F1753">
                <w:rPr>
                  <w:rFonts w:ascii="Ebrima" w:hAnsi="Ebrima" w:cstheme="minorHAnsi"/>
                  <w:sz w:val="22"/>
                  <w:szCs w:val="22"/>
                </w:rPr>
                <w:delText xml:space="preserve"> </w:delText>
              </w:r>
              <w:r w:rsidDel="005F1753">
                <w:rPr>
                  <w:rFonts w:ascii="Ebrima" w:hAnsi="Ebrima" w:cstheme="minorHAnsi"/>
                  <w:sz w:val="22"/>
                  <w:szCs w:val="22"/>
                </w:rPr>
                <w:delText>de 2020</w:delText>
              </w:r>
            </w:del>
            <w:ins w:id="34" w:author="Vinicius Franco" w:date="2020-09-02T20:44:00Z">
              <w:r w:rsidR="005F1753">
                <w:rPr>
                  <w:rFonts w:ascii="Ebrima" w:hAnsi="Ebrima"/>
                  <w:sz w:val="22"/>
                </w:rPr>
                <w:t>04 de setembro de 2020</w:t>
              </w:r>
            </w:ins>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Cedente</w:t>
            </w:r>
            <w:r w:rsidRPr="0082644B">
              <w:rPr>
                <w:rFonts w:ascii="Ebrima" w:hAnsi="Ebrima" w:cstheme="minorHAnsi"/>
                <w:sz w:val="22"/>
                <w:szCs w:val="22"/>
              </w:rPr>
              <w:t xml:space="preserve"> e o Custodiante</w:t>
            </w:r>
            <w:r>
              <w:rPr>
                <w:rFonts w:ascii="Ebrima" w:hAnsi="Ebrima" w:cstheme="minorHAnsi"/>
                <w:sz w:val="22"/>
                <w:szCs w:val="22"/>
              </w:rPr>
              <w:t>, para emissão das CCI</w:t>
            </w:r>
            <w:r w:rsidRPr="0082644B">
              <w:rPr>
                <w:rFonts w:ascii="Ebrima" w:hAnsi="Ebrima" w:cstheme="minorHAnsi"/>
                <w:sz w:val="22"/>
                <w:szCs w:val="22"/>
              </w:rPr>
              <w:t>;</w:t>
            </w:r>
          </w:p>
          <w:p w14:paraId="390FD25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C0CC2" w:rsidRPr="0082644B" w14:paraId="3565BBEF" w14:textId="77777777" w:rsidTr="007B199E">
        <w:tc>
          <w:tcPr>
            <w:tcW w:w="3422" w:type="dxa"/>
            <w:gridSpan w:val="2"/>
          </w:tcPr>
          <w:p w14:paraId="72BBF67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CC0CC2" w:rsidRPr="0082644B" w:rsidRDefault="00CC0CC2" w:rsidP="00CC0CC2">
            <w:pPr>
              <w:suppressAutoHyphens/>
              <w:spacing w:line="300" w:lineRule="exact"/>
              <w:jc w:val="both"/>
              <w:rPr>
                <w:rFonts w:ascii="Ebrima" w:hAnsi="Ebrima" w:cstheme="minorHAnsi"/>
                <w:color w:val="000000"/>
                <w:sz w:val="22"/>
                <w:szCs w:val="22"/>
              </w:rPr>
            </w:pPr>
          </w:p>
        </w:tc>
      </w:tr>
      <w:tr w:rsidR="00CC0CC2" w:rsidRPr="0082644B" w14:paraId="667E0718" w14:textId="77777777" w:rsidTr="007B199E">
        <w:tc>
          <w:tcPr>
            <w:tcW w:w="3422" w:type="dxa"/>
            <w:gridSpan w:val="2"/>
          </w:tcPr>
          <w:p w14:paraId="1AE788BB"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1D3D91" w:rsidRPr="0082644B" w14:paraId="10B35417" w14:textId="77777777" w:rsidTr="007B199E">
        <w:tc>
          <w:tcPr>
            <w:tcW w:w="3422" w:type="dxa"/>
            <w:gridSpan w:val="2"/>
          </w:tcPr>
          <w:p w14:paraId="6468EA8E" w14:textId="17DC8AD1" w:rsidR="001D3D91" w:rsidRPr="0082644B" w:rsidRDefault="001D3D9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646CE4A0" w14:textId="77777777" w:rsidR="001D3D91" w:rsidRDefault="001D3D91" w:rsidP="001D3D91">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1D3D91" w:rsidRPr="0082644B" w:rsidRDefault="001D3D91" w:rsidP="001D3D91">
            <w:pPr>
              <w:suppressAutoHyphens/>
              <w:spacing w:line="300" w:lineRule="exact"/>
              <w:jc w:val="both"/>
              <w:rPr>
                <w:rFonts w:ascii="Ebrima" w:hAnsi="Ebrima" w:cstheme="minorHAnsi"/>
                <w:color w:val="000000"/>
                <w:sz w:val="22"/>
                <w:szCs w:val="22"/>
              </w:rPr>
            </w:pPr>
          </w:p>
        </w:tc>
      </w:tr>
      <w:tr w:rsidR="00CC0CC2" w:rsidRPr="0082644B" w14:paraId="52AFB2B9" w14:textId="77777777" w:rsidTr="007B199E">
        <w:tc>
          <w:tcPr>
            <w:tcW w:w="3422" w:type="dxa"/>
            <w:gridSpan w:val="2"/>
          </w:tcPr>
          <w:p w14:paraId="0F42336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09F2A85F" w:rsidR="00CC0CC2" w:rsidRPr="004A4277"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002E2746">
              <w:rPr>
                <w:rFonts w:ascii="Ebrima" w:hAnsi="Ebrima" w:cstheme="minorHAnsi"/>
                <w:color w:val="000000"/>
                <w:sz w:val="22"/>
                <w:szCs w:val="22"/>
              </w:rPr>
              <w:t xml:space="preserve"> Aval; (ii)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(ii</w:t>
            </w:r>
            <w:r w:rsidR="002E2746">
              <w:rPr>
                <w:rFonts w:ascii="Ebrima" w:hAnsi="Ebrima" w:cstheme="minorHAnsi"/>
                <w:color w:val="000000"/>
                <w:sz w:val="22"/>
                <w:szCs w:val="22"/>
              </w:rPr>
              <w:t>i</w:t>
            </w:r>
            <w:r>
              <w:rPr>
                <w:rFonts w:ascii="Ebrima" w:hAnsi="Ebrima" w:cstheme="minorHAnsi"/>
                <w:color w:val="000000"/>
                <w:sz w:val="22"/>
                <w:szCs w:val="22"/>
              </w:rPr>
              <w:t xml:space="preserve">) </w:t>
            </w:r>
            <w:r w:rsidRPr="006256FC">
              <w:rPr>
                <w:rFonts w:ascii="Ebrima" w:hAnsi="Ebrima" w:cstheme="minorHAnsi"/>
                <w:color w:val="000000"/>
                <w:sz w:val="22"/>
                <w:szCs w:val="22"/>
              </w:rPr>
              <w:t>Alienação Fiduciária de Quotas</w:t>
            </w:r>
            <w:r w:rsidRPr="0046079C">
              <w:rPr>
                <w:rFonts w:ascii="Ebrima" w:hAnsi="Ebrima" w:cstheme="minorHAnsi"/>
                <w:color w:val="000000"/>
                <w:sz w:val="22"/>
                <w:szCs w:val="22"/>
              </w:rPr>
              <w:t>;</w:t>
            </w:r>
            <w:r>
              <w:rPr>
                <w:rFonts w:ascii="Ebrima" w:hAnsi="Ebrima" w:cstheme="minorHAnsi"/>
                <w:color w:val="000000"/>
                <w:sz w:val="22"/>
                <w:szCs w:val="22"/>
              </w:rPr>
              <w:t xml:space="preserve"> (i</w:t>
            </w:r>
            <w:r w:rsidR="002E2746">
              <w:rPr>
                <w:rFonts w:ascii="Ebrima" w:hAnsi="Ebrima" w:cstheme="minorHAnsi"/>
                <w:color w:val="000000"/>
                <w:sz w:val="22"/>
                <w:szCs w:val="22"/>
              </w:rPr>
              <w:t>v</w:t>
            </w:r>
            <w:r>
              <w:rPr>
                <w:rFonts w:ascii="Ebrima" w:hAnsi="Ebrima" w:cstheme="minorHAnsi"/>
                <w:color w:val="000000"/>
                <w:sz w:val="22"/>
                <w:szCs w:val="22"/>
              </w:rPr>
              <w:t xml:space="preserve">) Fundo de </w:t>
            </w:r>
            <w:r w:rsidR="00257369">
              <w:rPr>
                <w:rFonts w:ascii="Ebrima" w:hAnsi="Ebrima" w:cstheme="minorHAnsi"/>
                <w:color w:val="000000"/>
                <w:sz w:val="22"/>
                <w:szCs w:val="22"/>
              </w:rPr>
              <w:t>Reserva</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CC0CC2" w:rsidRPr="004A4277" w:rsidRDefault="00CC0CC2" w:rsidP="00CC0CC2">
            <w:pPr>
              <w:suppressAutoHyphens/>
              <w:spacing w:line="300" w:lineRule="exact"/>
              <w:jc w:val="both"/>
              <w:rPr>
                <w:rFonts w:ascii="Ebrima" w:hAnsi="Ebrima" w:cstheme="minorHAnsi"/>
                <w:color w:val="000000"/>
                <w:sz w:val="22"/>
                <w:szCs w:val="22"/>
              </w:rPr>
            </w:pPr>
          </w:p>
        </w:tc>
      </w:tr>
      <w:tr w:rsidR="00116BA5" w:rsidRPr="0082644B" w14:paraId="5A505A18" w14:textId="77777777" w:rsidTr="007B199E">
        <w:tc>
          <w:tcPr>
            <w:tcW w:w="3422" w:type="dxa"/>
            <w:gridSpan w:val="2"/>
          </w:tcPr>
          <w:p w14:paraId="4D3AF2F8" w14:textId="346C9DDA" w:rsidR="00116BA5" w:rsidRPr="0082644B" w:rsidRDefault="00116BA5"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Hotel Bourbon</w:t>
            </w:r>
            <w:r>
              <w:rPr>
                <w:rFonts w:ascii="Ebrima" w:hAnsi="Ebrima" w:cstheme="minorHAnsi"/>
                <w:sz w:val="22"/>
                <w:szCs w:val="22"/>
              </w:rPr>
              <w:t>”</w:t>
            </w:r>
          </w:p>
        </w:tc>
        <w:tc>
          <w:tcPr>
            <w:tcW w:w="6218" w:type="dxa"/>
          </w:tcPr>
          <w:p w14:paraId="0ADAA1E7" w14:textId="7276CB9A" w:rsidR="00116BA5" w:rsidRDefault="00116BA5"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r>
              <w:rPr>
                <w:rFonts w:ascii="Ebrima" w:hAnsi="Ebrima"/>
                <w:sz w:val="22"/>
                <w:szCs w:val="22"/>
              </w:rPr>
              <w:t>;</w:t>
            </w:r>
          </w:p>
          <w:p w14:paraId="6987E8E9" w14:textId="6BCF4D70" w:rsidR="0046079C" w:rsidRPr="00D51841"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1F69A2" w:rsidRPr="0082644B" w14:paraId="7A97AEE6" w14:textId="77777777" w:rsidTr="007B199E">
        <w:tc>
          <w:tcPr>
            <w:tcW w:w="3422" w:type="dxa"/>
            <w:gridSpan w:val="2"/>
          </w:tcPr>
          <w:p w14:paraId="16CF9DD7" w14:textId="1B493AC4" w:rsidR="001F69A2" w:rsidRPr="001F69A2" w:rsidRDefault="001F69A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69A2">
              <w:rPr>
                <w:rFonts w:ascii="Ebrima" w:hAnsi="Ebrima" w:cstheme="minorHAnsi"/>
                <w:sz w:val="22"/>
                <w:szCs w:val="22"/>
              </w:rPr>
              <w:t>“</w:t>
            </w:r>
            <w:r w:rsidRPr="001F69A2">
              <w:rPr>
                <w:rFonts w:ascii="Ebrima" w:hAnsi="Ebrima" w:cstheme="minorHAnsi"/>
                <w:sz w:val="22"/>
                <w:szCs w:val="22"/>
                <w:u w:val="single"/>
              </w:rPr>
              <w:t>IGP-M</w:t>
            </w:r>
            <w:r w:rsidRPr="001F69A2">
              <w:rPr>
                <w:rFonts w:ascii="Ebrima" w:hAnsi="Ebrima" w:cstheme="minorHAnsi"/>
                <w:sz w:val="22"/>
                <w:szCs w:val="22"/>
              </w:rPr>
              <w:t>”</w:t>
            </w:r>
          </w:p>
        </w:tc>
        <w:tc>
          <w:tcPr>
            <w:tcW w:w="6218" w:type="dxa"/>
          </w:tcPr>
          <w:p w14:paraId="05E44EFF" w14:textId="77777777" w:rsidR="001F69A2" w:rsidRDefault="001F69A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é o </w:t>
            </w:r>
            <w:r w:rsidRPr="001F69A2">
              <w:rPr>
                <w:rFonts w:ascii="Ebrima" w:hAnsi="Ebrima"/>
                <w:sz w:val="22"/>
                <w:szCs w:val="22"/>
              </w:rPr>
              <w:t>Índice Geral de Preços do Mercado</w:t>
            </w:r>
            <w:r>
              <w:rPr>
                <w:rFonts w:ascii="Ebrima" w:hAnsi="Ebrima"/>
                <w:sz w:val="22"/>
                <w:szCs w:val="22"/>
              </w:rPr>
              <w:t>, medido pela Fundação Getúlio Vargas;</w:t>
            </w:r>
          </w:p>
          <w:p w14:paraId="35E7042B" w14:textId="192D9CC7" w:rsidR="0046079C" w:rsidRPr="001F69A2" w:rsidRDefault="0046079C"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CC0CC2" w:rsidRPr="0082644B" w14:paraId="48FA35B3" w14:textId="77777777" w:rsidTr="007B199E">
        <w:tc>
          <w:tcPr>
            <w:tcW w:w="3422" w:type="dxa"/>
            <w:gridSpan w:val="2"/>
          </w:tcPr>
          <w:p w14:paraId="7CDBDB5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CC0CC2" w:rsidRPr="0082644B" w:rsidRDefault="00CC0CC2" w:rsidP="00CC0CC2">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4C89B1D" w14:textId="77777777" w:rsidTr="00AD4364">
        <w:tc>
          <w:tcPr>
            <w:tcW w:w="3422" w:type="dxa"/>
            <w:gridSpan w:val="2"/>
          </w:tcPr>
          <w:p w14:paraId="069D744E"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6418DD2" w14:textId="77777777" w:rsidTr="007B199E">
        <w:tc>
          <w:tcPr>
            <w:tcW w:w="3422" w:type="dxa"/>
            <w:gridSpan w:val="2"/>
          </w:tcPr>
          <w:p w14:paraId="41EAE6C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745FC5AD" w14:textId="77777777" w:rsidTr="007B199E">
        <w:tc>
          <w:tcPr>
            <w:tcW w:w="3422" w:type="dxa"/>
            <w:gridSpan w:val="2"/>
          </w:tcPr>
          <w:p w14:paraId="7BEAA6B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91F8AC8" w14:textId="77777777" w:rsidTr="007B199E">
        <w:tc>
          <w:tcPr>
            <w:tcW w:w="3422" w:type="dxa"/>
            <w:gridSpan w:val="2"/>
          </w:tcPr>
          <w:p w14:paraId="192F771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FB335EE" w14:textId="77777777" w:rsidTr="007B199E">
        <w:tc>
          <w:tcPr>
            <w:tcW w:w="3422" w:type="dxa"/>
            <w:gridSpan w:val="2"/>
          </w:tcPr>
          <w:p w14:paraId="6A1BD56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A539D" w:rsidRPr="0082644B" w14:paraId="1C2FEF71" w14:textId="77777777" w:rsidTr="007B199E">
        <w:tc>
          <w:tcPr>
            <w:tcW w:w="3422" w:type="dxa"/>
            <w:gridSpan w:val="2"/>
          </w:tcPr>
          <w:p w14:paraId="7CE82EDC" w14:textId="7C088048" w:rsidR="006A539D" w:rsidRPr="0082644B" w:rsidRDefault="006A539D" w:rsidP="006A53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E90DAB" w:rsidRPr="00AD4AC9">
              <w:rPr>
                <w:rFonts w:ascii="Ebrima" w:hAnsi="Ebrima" w:cstheme="minorHAnsi"/>
                <w:sz w:val="22"/>
                <w:szCs w:val="22"/>
                <w:u w:val="single"/>
              </w:rPr>
              <w:t>Instrumento Particular de Contrato de Cessão de Direito de Uso de Imóvel</w:t>
            </w:r>
            <w:r>
              <w:rPr>
                <w:rFonts w:ascii="Ebrima" w:hAnsi="Ebrima" w:cstheme="minorHAnsi"/>
                <w:sz w:val="22"/>
                <w:szCs w:val="22"/>
              </w:rPr>
              <w:t>”:</w:t>
            </w:r>
          </w:p>
        </w:tc>
        <w:tc>
          <w:tcPr>
            <w:tcW w:w="6218" w:type="dxa"/>
          </w:tcPr>
          <w:p w14:paraId="75E7A5D4" w14:textId="73EAFAE9" w:rsidR="006A539D" w:rsidRDefault="006A539D" w:rsidP="006A539D">
            <w:pPr>
              <w:widowControl w:val="0"/>
              <w:tabs>
                <w:tab w:val="num" w:pos="0"/>
                <w:tab w:val="left" w:pos="360"/>
              </w:tabs>
              <w:autoSpaceDE w:val="0"/>
              <w:autoSpaceDN w:val="0"/>
              <w:adjustRightInd w:val="0"/>
              <w:spacing w:line="300" w:lineRule="exact"/>
              <w:jc w:val="both"/>
              <w:rPr>
                <w:rFonts w:ascii="Ebrima" w:hAnsi="Ebrima" w:cs="Arial"/>
                <w:sz w:val="22"/>
                <w:szCs w:val="22"/>
              </w:rPr>
            </w:pPr>
            <w:r>
              <w:rPr>
                <w:rFonts w:ascii="Ebrima" w:hAnsi="Ebrima" w:cs="Arial"/>
                <w:sz w:val="22"/>
                <w:szCs w:val="22"/>
              </w:rPr>
              <w:t>os “</w:t>
            </w:r>
            <w:r w:rsidR="002100E4" w:rsidRPr="008E785B">
              <w:rPr>
                <w:rFonts w:ascii="Ebrima" w:hAnsi="Ebrima" w:cs="Arial"/>
                <w:i/>
                <w:iCs/>
                <w:sz w:val="22"/>
                <w:szCs w:val="22"/>
              </w:rPr>
              <w:t>Instrumentos Particular de Contrato de Cessão de Direito de Uso</w:t>
            </w:r>
            <w:r w:rsidRPr="00580F50">
              <w:rPr>
                <w:rFonts w:ascii="Ebrima" w:hAnsi="Ebrima" w:cs="Arial"/>
                <w:sz w:val="22"/>
                <w:szCs w:val="22"/>
              </w:rPr>
              <w:t>”</w:t>
            </w:r>
            <w:r>
              <w:rPr>
                <w:rFonts w:ascii="Ebrima" w:hAnsi="Ebrima" w:cs="Arial"/>
                <w:sz w:val="22"/>
                <w:szCs w:val="22"/>
              </w:rPr>
              <w:t xml:space="preserve">, celebrados entre o Hotel Bourbon e os Devedores dos Créditos Cedidos Fiduciariamente para utilização das unidades hoteleiras dos hotéis denominados </w:t>
            </w:r>
            <w:r w:rsidR="002100E4">
              <w:rPr>
                <w:rFonts w:ascii="Ebrima" w:hAnsi="Ebrima" w:cs="Arial"/>
                <w:sz w:val="22"/>
                <w:szCs w:val="22"/>
              </w:rPr>
              <w:t>“</w:t>
            </w:r>
            <w:r w:rsidR="002100E4">
              <w:rPr>
                <w:rFonts w:ascii="Ebrima" w:hAnsi="Ebrima"/>
                <w:sz w:val="22"/>
                <w:szCs w:val="22"/>
              </w:rPr>
              <w:t>Hotel Bourbon Foz do Iguaçu” e “Hotel Bourbon Atibaia”</w:t>
            </w:r>
            <w:r>
              <w:rPr>
                <w:rFonts w:ascii="Ebrima" w:hAnsi="Ebrima" w:cs="Arial"/>
                <w:sz w:val="22"/>
                <w:szCs w:val="22"/>
              </w:rPr>
              <w:t>;</w:t>
            </w:r>
          </w:p>
          <w:p w14:paraId="725AB072" w14:textId="78F8A53A" w:rsidR="0046079C" w:rsidRPr="0082644B" w:rsidRDefault="0046079C" w:rsidP="006A53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91A0191" w14:textId="77777777" w:rsidTr="007B199E">
        <w:tc>
          <w:tcPr>
            <w:tcW w:w="3422" w:type="dxa"/>
            <w:gridSpan w:val="2"/>
          </w:tcPr>
          <w:p w14:paraId="7928E15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9A48A3E" w14:textId="77777777" w:rsidTr="007B199E">
        <w:tc>
          <w:tcPr>
            <w:tcW w:w="3422" w:type="dxa"/>
            <w:gridSpan w:val="2"/>
          </w:tcPr>
          <w:p w14:paraId="65BAE84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845A3B1" w14:textId="77777777" w:rsidTr="007B199E">
        <w:tc>
          <w:tcPr>
            <w:tcW w:w="3422" w:type="dxa"/>
            <w:gridSpan w:val="2"/>
          </w:tcPr>
          <w:p w14:paraId="08581D1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4BA77568" w14:textId="77777777" w:rsidTr="007B199E">
        <w:tc>
          <w:tcPr>
            <w:tcW w:w="3422" w:type="dxa"/>
            <w:gridSpan w:val="2"/>
          </w:tcPr>
          <w:p w14:paraId="62A59F4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A22A041" w14:textId="77777777" w:rsidTr="007B199E">
        <w:tc>
          <w:tcPr>
            <w:tcW w:w="3422" w:type="dxa"/>
            <w:gridSpan w:val="2"/>
          </w:tcPr>
          <w:p w14:paraId="724FE26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14:paraId="00002FA6" w14:textId="77777777" w:rsidTr="007B199E">
        <w:tc>
          <w:tcPr>
            <w:tcW w:w="3422" w:type="dxa"/>
            <w:gridSpan w:val="2"/>
          </w:tcPr>
          <w:p w14:paraId="4F585FA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C0CC2" w:rsidRPr="0082644B" w14:paraId="4D188483" w14:textId="77777777" w:rsidTr="007B199E">
        <w:tc>
          <w:tcPr>
            <w:tcW w:w="3422" w:type="dxa"/>
            <w:gridSpan w:val="2"/>
          </w:tcPr>
          <w:p w14:paraId="2230AC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09724AB" w14:textId="77777777" w:rsidTr="007B199E">
        <w:tc>
          <w:tcPr>
            <w:tcW w:w="3422" w:type="dxa"/>
            <w:gridSpan w:val="2"/>
          </w:tcPr>
          <w:p w14:paraId="49859A79" w14:textId="6A29EC3D"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2583E93A" w14:textId="13B4DF4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85DF9FD" w14:textId="77777777" w:rsidTr="007B199E">
        <w:tc>
          <w:tcPr>
            <w:tcW w:w="3422" w:type="dxa"/>
            <w:gridSpan w:val="2"/>
          </w:tcPr>
          <w:p w14:paraId="40A075CC" w14:textId="6EA8255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DFCFE18" w14:textId="77777777" w:rsidTr="007B199E">
        <w:tc>
          <w:tcPr>
            <w:tcW w:w="3422" w:type="dxa"/>
            <w:gridSpan w:val="2"/>
          </w:tcPr>
          <w:p w14:paraId="184C0B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55C8F09" w14:textId="77777777" w:rsidTr="007B199E">
        <w:tc>
          <w:tcPr>
            <w:tcW w:w="3422" w:type="dxa"/>
            <w:gridSpan w:val="2"/>
          </w:tcPr>
          <w:p w14:paraId="1DACCCC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1C56010" w14:textId="77777777" w:rsidTr="007B199E">
        <w:tc>
          <w:tcPr>
            <w:tcW w:w="3422" w:type="dxa"/>
            <w:gridSpan w:val="2"/>
          </w:tcPr>
          <w:p w14:paraId="1AE7FA5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CC0CC2" w:rsidRPr="0082644B" w:rsidRDefault="00CC0CC2" w:rsidP="00CC0CC2">
            <w:pPr>
              <w:suppressAutoHyphens/>
              <w:spacing w:line="300" w:lineRule="exact"/>
              <w:jc w:val="center"/>
              <w:rPr>
                <w:rFonts w:ascii="Ebrima" w:hAnsi="Ebrima" w:cstheme="minorHAnsi"/>
                <w:sz w:val="22"/>
                <w:szCs w:val="22"/>
              </w:rPr>
            </w:pPr>
          </w:p>
        </w:tc>
        <w:tc>
          <w:tcPr>
            <w:tcW w:w="6218" w:type="dxa"/>
          </w:tcPr>
          <w:p w14:paraId="447F94B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D4E724E" w14:textId="77777777" w:rsidTr="007B199E">
        <w:tc>
          <w:tcPr>
            <w:tcW w:w="3422" w:type="dxa"/>
            <w:gridSpan w:val="2"/>
          </w:tcPr>
          <w:p w14:paraId="1C032BA4" w14:textId="7BED0294"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CC0CC2" w:rsidRPr="0082644B" w:rsidRDefault="00CC0CC2" w:rsidP="00CC0CC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94262CE" w14:textId="77777777" w:rsidTr="007B199E">
        <w:tc>
          <w:tcPr>
            <w:tcW w:w="3422" w:type="dxa"/>
            <w:gridSpan w:val="2"/>
          </w:tcPr>
          <w:p w14:paraId="5583F213" w14:textId="77777777" w:rsidR="00CC0CC2" w:rsidRPr="0082644B" w:rsidRDefault="00CC0CC2" w:rsidP="00CC0CC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526DBDDE" w:rsidR="00CC0CC2" w:rsidRPr="0082644B" w:rsidRDefault="00CC0CC2" w:rsidP="00CC0CC2">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w:t>
            </w:r>
            <w:r w:rsidRPr="00F52ABB">
              <w:rPr>
                <w:rFonts w:ascii="Ebrima" w:hAnsi="Ebrima"/>
                <w:sz w:val="22"/>
                <w:szCs w:val="22"/>
              </w:rPr>
              <w:lastRenderedPageBreak/>
              <w:t xml:space="preserve">Imobiliários </w:t>
            </w:r>
            <w:r>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sidR="0071518B">
              <w:rPr>
                <w:rFonts w:ascii="Ebrima" w:hAnsi="Ebrima"/>
                <w:sz w:val="22"/>
                <w:szCs w:val="22"/>
              </w:rPr>
              <w:t>Contratos de Cessão de Direito de Uso</w:t>
            </w:r>
            <w:r w:rsidRPr="00F52ABB">
              <w:rPr>
                <w:rFonts w:ascii="Ebrima" w:hAnsi="Ebrima"/>
                <w:sz w:val="22"/>
                <w:szCs w:val="22"/>
              </w:rPr>
              <w:t xml:space="preserve">, de modo que não seja cabível a </w:t>
            </w:r>
            <w:r>
              <w:rPr>
                <w:rFonts w:ascii="Ebrima" w:hAnsi="Ebrima"/>
                <w:sz w:val="22"/>
                <w:szCs w:val="22"/>
              </w:rPr>
              <w:t>decretação de seu vencimento antecipado</w:t>
            </w:r>
            <w:r w:rsidRPr="00F52ABB">
              <w:rPr>
                <w:rFonts w:ascii="Ebrima" w:hAnsi="Ebrima"/>
                <w:sz w:val="22"/>
                <w:szCs w:val="22"/>
              </w:rPr>
              <w:t xml:space="preserve">, </w:t>
            </w:r>
            <w:r w:rsidR="00116BA5">
              <w:rPr>
                <w:rFonts w:ascii="Ebrima" w:hAnsi="Ebrima"/>
                <w:sz w:val="22"/>
                <w:szCs w:val="22"/>
              </w:rPr>
              <w:t>o Hotel Bourbon</w:t>
            </w:r>
            <w:r w:rsidRPr="00F52ABB">
              <w:rPr>
                <w:rFonts w:ascii="Ebrima" w:hAnsi="Ebrima"/>
                <w:sz w:val="22"/>
                <w:szCs w:val="22"/>
              </w:rPr>
              <w:t xml:space="preserve"> se obriga, desde logo, em caráter irrevogável e irretratável, a pagar à Securitizadora uma multa que será equivalente ao Valor de Liquidação das CCB por Vencimento Antecipado acrescido de eventuais valores decorrentes de multa, indenização, devolução dos Créditos Imobiliários </w:t>
            </w:r>
            <w:r>
              <w:rPr>
                <w:rFonts w:ascii="Ebrima" w:hAnsi="Ebrima"/>
                <w:sz w:val="22"/>
                <w:szCs w:val="22"/>
              </w:rPr>
              <w:t>CCB</w:t>
            </w:r>
            <w:r w:rsidRPr="00F52ABB">
              <w:rPr>
                <w:rFonts w:ascii="Ebrima" w:hAnsi="Ebrima"/>
                <w:sz w:val="22"/>
                <w:szCs w:val="22"/>
              </w:rPr>
              <w:t xml:space="preserve"> que afetem a Securitizadora</w:t>
            </w:r>
            <w:r w:rsidRPr="0082644B">
              <w:rPr>
                <w:rFonts w:ascii="Ebrima" w:hAnsi="Ebrima" w:cstheme="minorHAnsi"/>
                <w:sz w:val="22"/>
                <w:szCs w:val="22"/>
              </w:rPr>
              <w:t>, observado o quanto disposto no Contrato de Cessão;</w:t>
            </w:r>
          </w:p>
          <w:p w14:paraId="6493E844" w14:textId="77777777" w:rsidR="00CC0CC2" w:rsidRPr="0082644B" w:rsidRDefault="00CC0CC2" w:rsidP="00CC0CC2">
            <w:pPr>
              <w:widowControl w:val="0"/>
              <w:tabs>
                <w:tab w:val="left" w:pos="0"/>
                <w:tab w:val="left" w:pos="360"/>
              </w:tabs>
              <w:suppressAutoHyphens/>
              <w:spacing w:line="300" w:lineRule="exact"/>
              <w:jc w:val="both"/>
              <w:rPr>
                <w:rFonts w:ascii="Ebrima" w:hAnsi="Ebrima" w:cstheme="minorHAnsi"/>
                <w:sz w:val="22"/>
                <w:szCs w:val="22"/>
              </w:rPr>
            </w:pPr>
          </w:p>
        </w:tc>
      </w:tr>
      <w:tr w:rsidR="00CC0CC2" w:rsidRPr="0082644B" w14:paraId="2BE62E40" w14:textId="77777777" w:rsidTr="007B199E">
        <w:tc>
          <w:tcPr>
            <w:tcW w:w="3422" w:type="dxa"/>
            <w:gridSpan w:val="2"/>
          </w:tcPr>
          <w:p w14:paraId="22D5341B" w14:textId="3DF345D6" w:rsidR="00CC0CC2" w:rsidRPr="0082644B" w:rsidRDefault="00CC0CC2" w:rsidP="00CC0CC2">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1D6106" w:rsidR="00CC0CC2" w:rsidRPr="0082644B" w:rsidRDefault="00CC0CC2" w:rsidP="00CC0CC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35" w:name="_Hlk28889152"/>
            <w:r w:rsidRPr="00F52ABB">
              <w:rPr>
                <w:rFonts w:ascii="Ebrima" w:hAnsi="Ebrima"/>
                <w:sz w:val="22"/>
                <w:szCs w:val="22"/>
              </w:rPr>
              <w:t>(i) todas as obrigações assumidas ou que venham a ser assumidas pel</w:t>
            </w:r>
            <w:r w:rsidR="00116BA5">
              <w:rPr>
                <w:rFonts w:ascii="Ebrima" w:hAnsi="Ebrima"/>
                <w:sz w:val="22"/>
                <w:szCs w:val="22"/>
              </w:rPr>
              <w:t xml:space="preserve">o Hotel Bourbon </w:t>
            </w:r>
            <w:r w:rsidRPr="00F52ABB">
              <w:rPr>
                <w:rFonts w:ascii="Ebrima" w:hAnsi="Ebrima"/>
                <w:sz w:val="22"/>
                <w:szCs w:val="22"/>
              </w:rPr>
              <w:t>nas CCB, (ii) todas as obrigações decorrentes d</w:t>
            </w:r>
            <w:r>
              <w:rPr>
                <w:rFonts w:ascii="Ebrima" w:hAnsi="Ebrima"/>
                <w:sz w:val="22"/>
                <w:szCs w:val="22"/>
              </w:rPr>
              <w:t>este</w:t>
            </w:r>
            <w:r w:rsidRPr="00F52ABB">
              <w:rPr>
                <w:rFonts w:ascii="Ebrima" w:hAnsi="Ebrima"/>
                <w:sz w:val="22"/>
                <w:szCs w:val="22"/>
              </w:rPr>
              <w:t xml:space="preserve"> Contrato de Cessão, presentes e futuras, principais e acessórias, assumidas ou que venham a ser assumidas </w:t>
            </w:r>
            <w:r w:rsidR="00116BA5">
              <w:rPr>
                <w:rFonts w:ascii="Ebrima" w:hAnsi="Ebrima"/>
                <w:sz w:val="22"/>
                <w:szCs w:val="22"/>
              </w:rPr>
              <w:t>pelo Hotel Bourbon</w:t>
            </w:r>
            <w:r w:rsidRPr="00F52ABB">
              <w:rPr>
                <w:rFonts w:ascii="Ebrima" w:hAnsi="Ebrima"/>
                <w:sz w:val="22"/>
                <w:szCs w:val="22"/>
              </w:rPr>
              <w:t xml:space="preserve">,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bookmarkEnd w:id="35"/>
            <w:r w:rsidRPr="0082644B">
              <w:rPr>
                <w:rFonts w:ascii="Ebrima" w:hAnsi="Ebrima" w:cstheme="minorHAnsi"/>
                <w:color w:val="000000"/>
                <w:sz w:val="22"/>
                <w:szCs w:val="22"/>
              </w:rPr>
              <w:t>;</w:t>
            </w:r>
          </w:p>
          <w:p w14:paraId="7D366C50" w14:textId="77777777" w:rsidR="00CC0CC2" w:rsidRPr="0082644B" w:rsidRDefault="00CC0CC2" w:rsidP="00CC0CC2">
            <w:pPr>
              <w:widowControl w:val="0"/>
              <w:tabs>
                <w:tab w:val="left" w:pos="80"/>
                <w:tab w:val="left" w:pos="110"/>
              </w:tabs>
              <w:suppressAutoHyphens/>
              <w:spacing w:line="300" w:lineRule="exact"/>
              <w:jc w:val="both"/>
              <w:rPr>
                <w:rFonts w:ascii="Ebrima" w:hAnsi="Ebrima" w:cstheme="minorHAnsi"/>
                <w:sz w:val="22"/>
                <w:szCs w:val="22"/>
              </w:rPr>
            </w:pPr>
          </w:p>
        </w:tc>
      </w:tr>
      <w:tr w:rsidR="00CC0CC2" w:rsidRPr="0082644B" w14:paraId="7477BFF8" w14:textId="77777777" w:rsidTr="007B199E">
        <w:tc>
          <w:tcPr>
            <w:tcW w:w="3422" w:type="dxa"/>
            <w:gridSpan w:val="2"/>
          </w:tcPr>
          <w:p w14:paraId="38892A6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A1DC71" w14:textId="77777777" w:rsidTr="007B199E">
        <w:tc>
          <w:tcPr>
            <w:tcW w:w="3422" w:type="dxa"/>
            <w:gridSpan w:val="2"/>
          </w:tcPr>
          <w:p w14:paraId="310C8937"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CC0CC2" w:rsidRPr="0082644B" w:rsidRDefault="00CC0CC2" w:rsidP="00CC0CC2">
            <w:pPr>
              <w:suppressAutoHyphens/>
              <w:spacing w:line="300" w:lineRule="exact"/>
              <w:ind w:right="-2"/>
              <w:jc w:val="center"/>
              <w:rPr>
                <w:rFonts w:ascii="Ebrima" w:hAnsi="Ebrima" w:cstheme="minorHAnsi"/>
                <w:sz w:val="22"/>
                <w:szCs w:val="22"/>
              </w:rPr>
            </w:pPr>
          </w:p>
        </w:tc>
        <w:tc>
          <w:tcPr>
            <w:tcW w:w="6218" w:type="dxa"/>
          </w:tcPr>
          <w:p w14:paraId="0ABB5E5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326A185E" w14:textId="77777777" w:rsidTr="007B199E">
        <w:tc>
          <w:tcPr>
            <w:tcW w:w="3422" w:type="dxa"/>
            <w:gridSpan w:val="2"/>
          </w:tcPr>
          <w:p w14:paraId="7392990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7DA18E5" w14:textId="77777777" w:rsidTr="007B199E">
        <w:tc>
          <w:tcPr>
            <w:tcW w:w="3422" w:type="dxa"/>
            <w:gridSpan w:val="2"/>
          </w:tcPr>
          <w:p w14:paraId="45355CDF" w14:textId="31D2D70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0FCB1F5A"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w:t>
            </w:r>
            <w:r w:rsidR="00116BA5">
              <w:rPr>
                <w:rFonts w:ascii="Ebrima" w:hAnsi="Ebrima" w:cstheme="minorHAnsi"/>
                <w:sz w:val="22"/>
                <w:szCs w:val="22"/>
              </w:rPr>
              <w:t xml:space="preserve">o Hotel Bourbon </w:t>
            </w:r>
            <w:r>
              <w:rPr>
                <w:rFonts w:ascii="Ebrima" w:hAnsi="Ebrima" w:cstheme="minorHAnsi"/>
                <w:sz w:val="22"/>
                <w:szCs w:val="22"/>
              </w:rPr>
              <w:t>de forma voluntária, do saldo devedor das CCB, nos termos da CCB, pelo Valor do Pagamento Antecipado Voluntário Integral das CCB;</w:t>
            </w:r>
          </w:p>
          <w:p w14:paraId="2B38A9E2" w14:textId="6811DF9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745E7B54" w14:textId="77777777" w:rsidTr="007B199E">
        <w:tc>
          <w:tcPr>
            <w:tcW w:w="3422" w:type="dxa"/>
            <w:gridSpan w:val="2"/>
          </w:tcPr>
          <w:p w14:paraId="2B35975B" w14:textId="2FAACE52"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49EC9B6B" w14:textId="77777777" w:rsidTr="007B199E">
        <w:tc>
          <w:tcPr>
            <w:tcW w:w="3422" w:type="dxa"/>
            <w:gridSpan w:val="2"/>
          </w:tcPr>
          <w:p w14:paraId="67AE40F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DE41F57" w14:textId="77777777" w:rsidTr="007B199E">
        <w:tc>
          <w:tcPr>
            <w:tcW w:w="3422" w:type="dxa"/>
            <w:gridSpan w:val="2"/>
          </w:tcPr>
          <w:p w14:paraId="151341A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778060C" w14:textId="77777777" w:rsidTr="007B199E">
        <w:tc>
          <w:tcPr>
            <w:tcW w:w="3422" w:type="dxa"/>
            <w:gridSpan w:val="2"/>
          </w:tcPr>
          <w:p w14:paraId="33934FF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C1DCD" w:rsidRPr="0082644B" w:rsidDel="00410E7C" w14:paraId="4D560DF6" w14:textId="77777777" w:rsidTr="00B612AD">
        <w:tc>
          <w:tcPr>
            <w:tcW w:w="3422" w:type="dxa"/>
            <w:gridSpan w:val="2"/>
          </w:tcPr>
          <w:p w14:paraId="77419273" w14:textId="3D320CBE"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299C41DC"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A9766F7" w14:textId="77777777" w:rsidR="00DC1DCD" w:rsidRPr="0082644B" w:rsidRDefault="00DC1DCD" w:rsidP="00B612AD">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DC1DCD" w:rsidRPr="0082644B" w:rsidDel="00410E7C" w14:paraId="22E38544" w14:textId="77777777" w:rsidTr="00B612AD">
        <w:tc>
          <w:tcPr>
            <w:tcW w:w="3422" w:type="dxa"/>
            <w:gridSpan w:val="2"/>
          </w:tcPr>
          <w:p w14:paraId="79627659" w14:textId="441FB2C2"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51632852"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40EB285" w14:textId="77777777" w:rsidR="00DC1DCD" w:rsidRPr="0082644B" w:rsidRDefault="00DC1DCD" w:rsidP="00B612AD">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DC1DCD" w:rsidRPr="0082644B" w:rsidDel="00410E7C" w14:paraId="52292086" w14:textId="77777777" w:rsidTr="00B612AD">
        <w:tc>
          <w:tcPr>
            <w:tcW w:w="3422" w:type="dxa"/>
            <w:gridSpan w:val="2"/>
          </w:tcPr>
          <w:p w14:paraId="0D7C393A"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6E828AFA" w14:textId="7E7E708C" w:rsidR="0020586A" w:rsidRDefault="00DC1DCD" w:rsidP="00AD4AC9">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5C99A15" w14:textId="77777777" w:rsidR="00DC1DCD" w:rsidRPr="0082644B" w:rsidRDefault="00DC1DCD" w:rsidP="00B612AD">
            <w:pPr>
              <w:suppressAutoHyphens/>
              <w:spacing w:line="320" w:lineRule="exact"/>
              <w:jc w:val="both"/>
              <w:rPr>
                <w:rFonts w:ascii="Ebrima" w:hAnsi="Ebrima" w:cstheme="minorHAnsi"/>
                <w:bCs/>
                <w:sz w:val="22"/>
                <w:szCs w:val="22"/>
              </w:rPr>
            </w:pPr>
          </w:p>
        </w:tc>
      </w:tr>
      <w:tr w:rsidR="00CC0CC2" w:rsidRPr="0082644B" w:rsidDel="00410E7C" w14:paraId="29A22F0C" w14:textId="77777777" w:rsidTr="007B199E">
        <w:tc>
          <w:tcPr>
            <w:tcW w:w="3422" w:type="dxa"/>
            <w:gridSpan w:val="2"/>
          </w:tcPr>
          <w:p w14:paraId="7D42C2CE" w14:textId="5500021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eventuais encargos </w:t>
            </w:r>
            <w:r w:rsidRPr="0082644B">
              <w:rPr>
                <w:rFonts w:ascii="Ebrima" w:hAnsi="Ebrima" w:cstheme="minorHAnsi"/>
                <w:color w:val="000000"/>
                <w:sz w:val="22"/>
                <w:szCs w:val="22"/>
              </w:rPr>
              <w:lastRenderedPageBreak/>
              <w:t>moratórios aplicáveis</w:t>
            </w:r>
            <w:r w:rsidRPr="0082644B">
              <w:rPr>
                <w:rFonts w:ascii="Ebrima" w:hAnsi="Ebrima" w:cstheme="minorHAnsi"/>
                <w:sz w:val="22"/>
                <w:szCs w:val="22"/>
              </w:rPr>
              <w:t>;</w:t>
            </w:r>
          </w:p>
          <w:p w14:paraId="5B8C1F86"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00F7C1A" w14:textId="77777777" w:rsidTr="007B199E">
        <w:tc>
          <w:tcPr>
            <w:tcW w:w="3422" w:type="dxa"/>
            <w:gridSpan w:val="2"/>
          </w:tcPr>
          <w:p w14:paraId="4DF3B1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5180DCCE" w:rsidR="00CC0CC2" w:rsidRPr="00B52822" w:rsidRDefault="00CC0CC2" w:rsidP="00CC0CC2">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r w:rsidR="002100E4" w:rsidRPr="008E785B">
              <w:rPr>
                <w:rFonts w:ascii="Ebrima" w:hAnsi="Ebrima"/>
                <w:sz w:val="22"/>
              </w:rPr>
              <w:t>10,00</w:t>
            </w:r>
            <w:r w:rsidR="002100E4" w:rsidRPr="00977721">
              <w:rPr>
                <w:rFonts w:ascii="Ebrima" w:hAnsi="Ebrima" w:cstheme="majorHAnsi"/>
                <w:sz w:val="22"/>
                <w:szCs w:val="22"/>
              </w:rPr>
              <w:t>%</w:t>
            </w:r>
            <w:r w:rsidR="002100E4">
              <w:rPr>
                <w:rFonts w:ascii="Ebrima" w:hAnsi="Ebrima" w:cstheme="majorHAnsi"/>
                <w:sz w:val="22"/>
                <w:szCs w:val="22"/>
              </w:rPr>
              <w:t xml:space="preserve"> (dez por cento)</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Seniores;</w:t>
            </w:r>
            <w:r>
              <w:rPr>
                <w:rFonts w:ascii="Ebrima" w:hAnsi="Ebrima" w:cstheme="majorHAnsi"/>
                <w:sz w:val="22"/>
                <w:szCs w:val="22"/>
              </w:rPr>
              <w:t xml:space="preserve"> e</w:t>
            </w:r>
            <w:r w:rsidRPr="00726067">
              <w:rPr>
                <w:rFonts w:ascii="Ebrima" w:hAnsi="Ebrima" w:cstheme="majorHAnsi"/>
                <w:sz w:val="22"/>
                <w:szCs w:val="22"/>
              </w:rPr>
              <w:t xml:space="preserve"> (ii) </w:t>
            </w:r>
            <w:r w:rsidR="002100E4">
              <w:rPr>
                <w:rFonts w:ascii="Ebrima" w:hAnsi="Ebrima"/>
                <w:sz w:val="22"/>
              </w:rPr>
              <w:t>16,70</w:t>
            </w:r>
            <w:r w:rsidR="002100E4">
              <w:rPr>
                <w:rFonts w:ascii="Ebrima" w:hAnsi="Ebrima" w:cstheme="majorHAnsi"/>
                <w:sz w:val="22"/>
                <w:szCs w:val="22"/>
              </w:rPr>
              <w:t>% (dezesseis inteiros e setenta centésimos por cento)</w:t>
            </w:r>
            <w:r w:rsidR="002100E4" w:rsidRPr="00C03557">
              <w:rPr>
                <w:rFonts w:ascii="Ebrima" w:hAnsi="Ebrima" w:cstheme="majorHAnsi"/>
                <w:sz w:val="22"/>
                <w:szCs w:val="22"/>
              </w:rPr>
              <w:t xml:space="preserve"> </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Subordinados</w:t>
            </w:r>
            <w:r w:rsidRPr="00726067">
              <w:rPr>
                <w:rFonts w:ascii="Ebrima" w:hAnsi="Ebrima" w:cstheme="minorHAnsi"/>
                <w:snapToGrid w:val="0"/>
                <w:sz w:val="22"/>
                <w:szCs w:val="22"/>
              </w:rPr>
              <w:t xml:space="preserve">; </w:t>
            </w:r>
          </w:p>
          <w:p w14:paraId="7CD0C48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CC0CC2" w:rsidRPr="0082644B" w:rsidDel="00410E7C" w14:paraId="19F68C0A" w14:textId="77777777" w:rsidTr="007B199E">
        <w:tc>
          <w:tcPr>
            <w:tcW w:w="3422" w:type="dxa"/>
            <w:gridSpan w:val="2"/>
          </w:tcPr>
          <w:p w14:paraId="1D18D960" w14:textId="34D2878E"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53CC1F17" w14:textId="77777777" w:rsidTr="007B199E">
        <w:tc>
          <w:tcPr>
            <w:tcW w:w="3422" w:type="dxa"/>
            <w:gridSpan w:val="2"/>
          </w:tcPr>
          <w:p w14:paraId="22671DD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5AC7D8A3" w14:textId="77777777" w:rsidTr="007B199E">
        <w:tc>
          <w:tcPr>
            <w:tcW w:w="3422" w:type="dxa"/>
            <w:gridSpan w:val="2"/>
          </w:tcPr>
          <w:p w14:paraId="69D97A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18A8A15A"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B72A27" w:rsidRPr="00477381">
              <w:rPr>
                <w:rFonts w:ascii="Ebrima" w:hAnsi="Ebrima"/>
                <w:sz w:val="22"/>
                <w:szCs w:val="22"/>
              </w:rPr>
              <w:t xml:space="preserve">463ª, 464ª, 465ª, 466ª, 467ª, 468ª, 469ª </w:t>
            </w:r>
            <w:r w:rsidR="00B72A27">
              <w:rPr>
                <w:rFonts w:ascii="Ebrima" w:hAnsi="Ebrima"/>
                <w:sz w:val="22"/>
                <w:szCs w:val="22"/>
              </w:rPr>
              <w:t>e</w:t>
            </w:r>
            <w:r w:rsidR="00B72A27" w:rsidRPr="00477381">
              <w:rPr>
                <w:rFonts w:ascii="Ebrima" w:hAnsi="Ebrima"/>
                <w:sz w:val="22"/>
                <w:szCs w:val="22"/>
              </w:rPr>
              <w:t xml:space="preserve"> 470ª</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A70B99A" w14:textId="77777777" w:rsidTr="007B199E">
        <w:tc>
          <w:tcPr>
            <w:tcW w:w="3422" w:type="dxa"/>
            <w:gridSpan w:val="2"/>
          </w:tcPr>
          <w:p w14:paraId="3FCEC5F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0F199F3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w:t>
            </w:r>
            <w:r w:rsidR="002E2746" w:rsidRPr="001D5859">
              <w:rPr>
                <w:rFonts w:ascii="Ebrima" w:hAnsi="Ebrima" w:cs="Calibri"/>
                <w:b/>
                <w:sz w:val="22"/>
                <w:szCs w:val="22"/>
              </w:rPr>
              <w:t xml:space="preserve"> AUDFILES</w:t>
            </w:r>
            <w:r w:rsidRPr="009276FF">
              <w:rPr>
                <w:rFonts w:ascii="Ebrima" w:hAnsi="Ebrima" w:cstheme="minorHAnsi"/>
                <w:b/>
                <w:sz w:val="22"/>
                <w:szCs w:val="22"/>
              </w:rPr>
              <w:t xml:space="preserve"> SERVIÇOS FINANCEIROS LTDA.</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6725FE89" w14:textId="77777777" w:rsidTr="007B199E">
        <w:tc>
          <w:tcPr>
            <w:tcW w:w="3422" w:type="dxa"/>
            <w:gridSpan w:val="2"/>
          </w:tcPr>
          <w:p w14:paraId="67C4ECFA" w14:textId="77BE7B21"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Laila</w:t>
            </w:r>
            <w:r>
              <w:rPr>
                <w:rFonts w:ascii="Ebrima" w:hAnsi="Ebrima" w:cstheme="minorHAnsi"/>
                <w:bCs/>
                <w:color w:val="000000"/>
                <w:sz w:val="22"/>
                <w:szCs w:val="22"/>
              </w:rPr>
              <w:t>”</w:t>
            </w:r>
          </w:p>
        </w:tc>
        <w:tc>
          <w:tcPr>
            <w:tcW w:w="6218" w:type="dxa"/>
          </w:tcPr>
          <w:p w14:paraId="5426291D" w14:textId="0A300356"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002100E4">
              <w:rPr>
                <w:rFonts w:ascii="Ebrima" w:hAnsi="Ebrima" w:cstheme="minorHAnsi"/>
                <w:sz w:val="22"/>
                <w:szCs w:val="22"/>
              </w:rPr>
              <w:t xml:space="preserve"> sob o regime de </w:t>
            </w:r>
            <w:r w:rsidR="00760780">
              <w:rPr>
                <w:rFonts w:ascii="Ebrima" w:hAnsi="Ebrima" w:cstheme="minorHAnsi"/>
                <w:sz w:val="22"/>
                <w:szCs w:val="22"/>
              </w:rPr>
              <w:t>comunhão universal</w:t>
            </w:r>
            <w:r w:rsidR="002100E4">
              <w:rPr>
                <w:rFonts w:ascii="Ebrima" w:hAnsi="Ebrima" w:cstheme="minorHAnsi"/>
                <w:sz w:val="22"/>
                <w:szCs w:val="22"/>
              </w:rPr>
              <w:t xml:space="preserve"> de bens com o Sr. Alceu</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08C420AB" w14:textId="3029F198"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49A2071" w14:textId="77777777" w:rsidTr="007B199E">
        <w:tc>
          <w:tcPr>
            <w:tcW w:w="3422" w:type="dxa"/>
            <w:gridSpan w:val="2"/>
          </w:tcPr>
          <w:p w14:paraId="4450A66E" w14:textId="68358963"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Maria Angélica</w:t>
            </w:r>
            <w:r>
              <w:rPr>
                <w:rFonts w:ascii="Ebrima" w:hAnsi="Ebrima" w:cstheme="minorHAnsi"/>
                <w:bCs/>
                <w:color w:val="000000"/>
                <w:sz w:val="22"/>
                <w:szCs w:val="22"/>
              </w:rPr>
              <w:t>”</w:t>
            </w:r>
          </w:p>
        </w:tc>
        <w:tc>
          <w:tcPr>
            <w:tcW w:w="6218" w:type="dxa"/>
          </w:tcPr>
          <w:p w14:paraId="4C44EFBC" w14:textId="77777777"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650D91AA" w14:textId="19D99C11"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D4E385F" w14:textId="77777777" w:rsidTr="007B199E">
        <w:tc>
          <w:tcPr>
            <w:tcW w:w="3422" w:type="dxa"/>
            <w:gridSpan w:val="2"/>
          </w:tcPr>
          <w:p w14:paraId="3F5F2AE6" w14:textId="0AFAAE94"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 Alceu</w:t>
            </w:r>
            <w:r>
              <w:rPr>
                <w:rFonts w:ascii="Ebrima" w:hAnsi="Ebrima" w:cstheme="minorHAnsi"/>
                <w:bCs/>
                <w:color w:val="000000"/>
                <w:sz w:val="22"/>
                <w:szCs w:val="22"/>
              </w:rPr>
              <w:t>”</w:t>
            </w:r>
          </w:p>
        </w:tc>
        <w:tc>
          <w:tcPr>
            <w:tcW w:w="6218" w:type="dxa"/>
          </w:tcPr>
          <w:p w14:paraId="2840CA70" w14:textId="6CAD1404"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2100E4">
              <w:rPr>
                <w:rFonts w:ascii="Ebrima" w:hAnsi="Ebrima" w:cstheme="minorHAnsi"/>
                <w:sz w:val="22"/>
                <w:szCs w:val="22"/>
              </w:rPr>
              <w:t xml:space="preserve"> sob o regime de </w:t>
            </w:r>
            <w:r w:rsidR="00760780">
              <w:rPr>
                <w:rFonts w:ascii="Ebrima" w:hAnsi="Ebrima" w:cstheme="minorHAnsi"/>
                <w:sz w:val="22"/>
                <w:szCs w:val="22"/>
              </w:rPr>
              <w:t>comunhão universal</w:t>
            </w:r>
            <w:r w:rsidR="002100E4">
              <w:rPr>
                <w:rFonts w:ascii="Ebrima" w:hAnsi="Ebrima" w:cstheme="minorHAnsi"/>
                <w:sz w:val="22"/>
                <w:szCs w:val="22"/>
              </w:rPr>
              <w:t xml:space="preserve"> de bens com a Sra. Laila</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 xml:space="preserve">na Avenida Visconde de </w:t>
            </w:r>
            <w:r>
              <w:rPr>
                <w:rFonts w:ascii="Ebrima" w:hAnsi="Ebrima" w:cstheme="minorHAnsi"/>
                <w:sz w:val="22"/>
                <w:szCs w:val="22"/>
              </w:rPr>
              <w:lastRenderedPageBreak/>
              <w:t>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40FDA275" w14:textId="40376595"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4CAFC286" w14:textId="77777777" w:rsidTr="007B199E">
        <w:tc>
          <w:tcPr>
            <w:tcW w:w="3422" w:type="dxa"/>
            <w:gridSpan w:val="2"/>
          </w:tcPr>
          <w:p w14:paraId="73DF39FB" w14:textId="08EA7F7E"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lastRenderedPageBreak/>
              <w:t>“</w:t>
            </w:r>
            <w:r w:rsidRPr="00860166">
              <w:rPr>
                <w:rFonts w:ascii="Ebrima" w:hAnsi="Ebrima" w:cstheme="minorHAnsi"/>
                <w:bCs/>
                <w:color w:val="000000"/>
                <w:sz w:val="22"/>
                <w:szCs w:val="22"/>
                <w:u w:val="single"/>
              </w:rPr>
              <w:t>Sr. Alceu</w:t>
            </w:r>
            <w:r>
              <w:rPr>
                <w:rFonts w:ascii="Ebrima" w:hAnsi="Ebrima" w:cstheme="minorHAnsi"/>
                <w:bCs/>
                <w:color w:val="000000"/>
                <w:sz w:val="22"/>
                <w:szCs w:val="22"/>
                <w:u w:val="single"/>
              </w:rPr>
              <w:t xml:space="preserve"> Filho</w:t>
            </w:r>
            <w:r>
              <w:rPr>
                <w:rFonts w:ascii="Ebrima" w:hAnsi="Ebrima" w:cstheme="minorHAnsi"/>
                <w:bCs/>
                <w:color w:val="000000"/>
                <w:sz w:val="22"/>
                <w:szCs w:val="22"/>
              </w:rPr>
              <w:t>”</w:t>
            </w:r>
          </w:p>
        </w:tc>
        <w:tc>
          <w:tcPr>
            <w:tcW w:w="6218" w:type="dxa"/>
          </w:tcPr>
          <w:p w14:paraId="31E6B4B9" w14:textId="25351F41"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2100E4">
              <w:rPr>
                <w:rFonts w:ascii="Ebrima" w:hAnsi="Ebrima" w:cstheme="minorHAnsi"/>
                <w:sz w:val="22"/>
                <w:szCs w:val="22"/>
              </w:rPr>
              <w:t xml:space="preserve"> sob o regime de separação total de bens</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36"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36"/>
            <w:r>
              <w:rPr>
                <w:rFonts w:ascii="Ebrima" w:hAnsi="Ebrima" w:cstheme="minorHAnsi"/>
                <w:sz w:val="22"/>
                <w:szCs w:val="22"/>
              </w:rPr>
              <w:t>;</w:t>
            </w:r>
          </w:p>
          <w:p w14:paraId="55C048A5" w14:textId="79CC690B"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281E335A" w14:textId="77777777" w:rsidTr="007B199E">
        <w:tc>
          <w:tcPr>
            <w:tcW w:w="3422" w:type="dxa"/>
            <w:gridSpan w:val="2"/>
          </w:tcPr>
          <w:p w14:paraId="018D30F3" w14:textId="77777777" w:rsidR="00CC0CC2" w:rsidRPr="00333C6C"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33C6C">
              <w:rPr>
                <w:rFonts w:ascii="Ebrima" w:hAnsi="Ebrima" w:cstheme="minorHAnsi"/>
                <w:bCs/>
                <w:color w:val="000000"/>
                <w:sz w:val="22"/>
                <w:szCs w:val="22"/>
              </w:rPr>
              <w:t>“</w:t>
            </w:r>
            <w:r w:rsidRPr="00333C6C">
              <w:rPr>
                <w:rFonts w:ascii="Ebrima" w:hAnsi="Ebrima" w:cstheme="minorHAnsi"/>
                <w:bCs/>
                <w:color w:val="000000"/>
                <w:sz w:val="22"/>
                <w:szCs w:val="22"/>
                <w:u w:val="single"/>
              </w:rPr>
              <w:t>Subordinação</w:t>
            </w:r>
            <w:r w:rsidRPr="00333C6C">
              <w:rPr>
                <w:rFonts w:ascii="Ebrima" w:hAnsi="Ebrima" w:cstheme="minorHAnsi"/>
                <w:bCs/>
                <w:color w:val="000000"/>
                <w:sz w:val="22"/>
                <w:szCs w:val="22"/>
              </w:rPr>
              <w:t>”:</w:t>
            </w:r>
          </w:p>
        </w:tc>
        <w:tc>
          <w:tcPr>
            <w:tcW w:w="6218" w:type="dxa"/>
          </w:tcPr>
          <w:p w14:paraId="209B9240" w14:textId="3A3F460C"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333C6C">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CC0CC2" w:rsidRPr="00333C6C"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01C3DC81" w14:textId="77777777" w:rsidTr="007B199E">
        <w:tc>
          <w:tcPr>
            <w:tcW w:w="3422" w:type="dxa"/>
            <w:gridSpan w:val="2"/>
          </w:tcPr>
          <w:p w14:paraId="29A4D0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CC0CC2" w:rsidRPr="0082644B" w14:paraId="166BE8BC" w14:textId="77777777" w:rsidTr="007B199E">
        <w:tc>
          <w:tcPr>
            <w:tcW w:w="3422" w:type="dxa"/>
            <w:gridSpan w:val="2"/>
          </w:tcPr>
          <w:p w14:paraId="51EF02C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1842B1F8"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37"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B72A27" w:rsidRPr="00E80242">
              <w:rPr>
                <w:rFonts w:ascii="Ebrima" w:hAnsi="Ebrima" w:cstheme="minorHAnsi"/>
                <w:sz w:val="22"/>
                <w:szCs w:val="22"/>
              </w:rPr>
              <w:t>4.500,00 (quatro mil e quinhentos reais)</w:t>
            </w:r>
            <w:r w:rsidRPr="00E80242">
              <w:rPr>
                <w:rFonts w:ascii="Ebrima" w:hAnsi="Ebrima" w:cstheme="minorHAnsi"/>
                <w:sz w:val="22"/>
                <w:szCs w:val="22"/>
              </w:rPr>
              <w:t>,</w:t>
            </w:r>
            <w:r w:rsidRPr="0082644B">
              <w:rPr>
                <w:rFonts w:ascii="Ebrima" w:hAnsi="Ebrima" w:cstheme="minorHAnsi"/>
                <w:sz w:val="22"/>
                <w:szCs w:val="22"/>
              </w:rPr>
              <w:t xml:space="preserve"> líquida de todos e quaisquer tributos, atualizada anualmente pelo </w:t>
            </w:r>
            <w:r w:rsidR="00116BA5">
              <w:rPr>
                <w:rFonts w:ascii="Ebrima" w:hAnsi="Ebrima" w:cstheme="minorHAnsi"/>
                <w:sz w:val="22"/>
                <w:szCs w:val="22"/>
              </w:rPr>
              <w:t>IGP-M</w:t>
            </w:r>
            <w:r w:rsidR="00116BA5"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37"/>
            <w:r w:rsidRPr="0082644B">
              <w:rPr>
                <w:rFonts w:ascii="Ebrima" w:hAnsi="Ebrima" w:cstheme="minorHAnsi"/>
                <w:sz w:val="22"/>
                <w:szCs w:val="22"/>
              </w:rPr>
              <w:t>;</w:t>
            </w:r>
          </w:p>
          <w:p w14:paraId="37D58C16" w14:textId="77777777" w:rsidR="00CC0CC2" w:rsidRPr="0082644B" w:rsidRDefault="00CC0CC2" w:rsidP="00CC0CC2">
            <w:pPr>
              <w:pStyle w:val="BodyText21"/>
              <w:suppressAutoHyphens/>
              <w:spacing w:line="300" w:lineRule="exact"/>
              <w:rPr>
                <w:rFonts w:ascii="Ebrima" w:hAnsi="Ebrima" w:cstheme="minorHAnsi"/>
                <w:sz w:val="22"/>
                <w:szCs w:val="22"/>
              </w:rPr>
            </w:pPr>
          </w:p>
        </w:tc>
      </w:tr>
      <w:tr w:rsidR="00CC0CC2" w:rsidRPr="0082644B" w14:paraId="06A6858B" w14:textId="77777777" w:rsidTr="007B199E">
        <w:tc>
          <w:tcPr>
            <w:tcW w:w="3422" w:type="dxa"/>
            <w:gridSpan w:val="2"/>
          </w:tcPr>
          <w:p w14:paraId="44CC2560" w14:textId="18873E35"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6915416B" w14:textId="77777777" w:rsidTr="007B199E">
        <w:tc>
          <w:tcPr>
            <w:tcW w:w="3422" w:type="dxa"/>
            <w:gridSpan w:val="2"/>
          </w:tcPr>
          <w:p w14:paraId="5CF7B1E5" w14:textId="3560C99A" w:rsidR="00CC0CC2" w:rsidRPr="001721A2"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197F84CD" w14:textId="068F0B40"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pelo Hotel Bourbon</w:t>
            </w:r>
            <w:r>
              <w:rPr>
                <w:rFonts w:ascii="Ebrima" w:hAnsi="Ebrima" w:cstheme="minorHAnsi"/>
                <w:sz w:val="22"/>
                <w:szCs w:val="22"/>
              </w:rPr>
              <w:t xml:space="preserve">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calculada sobr</w:t>
            </w:r>
            <w:r>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7F251E5" w14:textId="77777777" w:rsidTr="007B199E">
        <w:tc>
          <w:tcPr>
            <w:tcW w:w="3422" w:type="dxa"/>
            <w:gridSpan w:val="2"/>
          </w:tcPr>
          <w:p w14:paraId="414409C9" w14:textId="4C166199"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28ACEC3A" w14:textId="4CDCB608"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 xml:space="preserve">pelo Hotel Bourbon </w:t>
            </w:r>
            <w:r>
              <w:rPr>
                <w:rFonts w:ascii="Ebrima" w:hAnsi="Ebrima"/>
                <w:sz w:val="22"/>
                <w:szCs w:val="22"/>
              </w:rPr>
              <w:t xml:space="preserve">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w:t>
            </w:r>
            <w:r w:rsidRPr="00257369">
              <w:rPr>
                <w:rFonts w:ascii="Ebrima" w:hAnsi="Ebrima"/>
                <w:sz w:val="22"/>
                <w:szCs w:val="22"/>
              </w:rPr>
              <w:t xml:space="preserve">alculada sobre o saldo devedor, a qual incidirá somente até o </w:t>
            </w:r>
            <w:r w:rsidR="00116BA5" w:rsidRPr="00580F50">
              <w:rPr>
                <w:rFonts w:ascii="Ebrima" w:hAnsi="Ebrima"/>
                <w:sz w:val="22"/>
                <w:szCs w:val="22"/>
              </w:rPr>
              <w:t>2</w:t>
            </w:r>
            <w:r w:rsidR="00116BA5">
              <w:rPr>
                <w:rFonts w:ascii="Ebrima" w:hAnsi="Ebrima"/>
                <w:sz w:val="22"/>
                <w:szCs w:val="22"/>
              </w:rPr>
              <w:t>4</w:t>
            </w:r>
            <w:r w:rsidR="00116BA5" w:rsidRPr="00580F50">
              <w:rPr>
                <w:rFonts w:ascii="Ebrima" w:hAnsi="Ebrima"/>
                <w:sz w:val="22"/>
                <w:szCs w:val="22"/>
              </w:rPr>
              <w:t xml:space="preserve">º </w:t>
            </w:r>
            <w:r w:rsidRPr="00580F50">
              <w:rPr>
                <w:rFonts w:ascii="Ebrima" w:hAnsi="Ebrima"/>
                <w:sz w:val="22"/>
                <w:szCs w:val="22"/>
              </w:rPr>
              <w:t>(</w:t>
            </w:r>
            <w:r w:rsidR="001D3D91" w:rsidRPr="00580F50">
              <w:rPr>
                <w:rFonts w:ascii="Ebrima" w:hAnsi="Ebrima"/>
                <w:sz w:val="22"/>
                <w:szCs w:val="22"/>
              </w:rPr>
              <w:t xml:space="preserve">vigésimo </w:t>
            </w:r>
            <w:r w:rsidR="00116BA5">
              <w:rPr>
                <w:rFonts w:ascii="Ebrima" w:hAnsi="Ebrima"/>
                <w:sz w:val="22"/>
                <w:szCs w:val="22"/>
              </w:rPr>
              <w:t>quarto</w:t>
            </w:r>
            <w:r w:rsidRPr="00580F50">
              <w:rPr>
                <w:rFonts w:ascii="Ebrima" w:hAnsi="Ebrima"/>
                <w:sz w:val="22"/>
                <w:szCs w:val="22"/>
              </w:rPr>
              <w:t>) mês da Data de Emissão desta CCB (inclusive)</w:t>
            </w:r>
            <w:r w:rsidRPr="00257369">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 xml:space="preserve">espesas e demais obrigações do Patrimônio </w:t>
            </w:r>
            <w:r w:rsidRPr="00F52ABB">
              <w:rPr>
                <w:rFonts w:ascii="Ebrima" w:hAnsi="Ebrima"/>
                <w:sz w:val="22"/>
                <w:szCs w:val="22"/>
              </w:rPr>
              <w:lastRenderedPageBreak/>
              <w:t>Separado em aberto à época</w:t>
            </w:r>
            <w:r>
              <w:rPr>
                <w:rFonts w:ascii="Ebrima" w:hAnsi="Ebrima"/>
                <w:sz w:val="22"/>
                <w:szCs w:val="22"/>
              </w:rPr>
              <w:t>;</w:t>
            </w:r>
          </w:p>
          <w:p w14:paraId="6A382BB9" w14:textId="56341F98"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5603AC72" w14:textId="77777777" w:rsidTr="007B199E">
        <w:tc>
          <w:tcPr>
            <w:tcW w:w="3422" w:type="dxa"/>
            <w:gridSpan w:val="2"/>
          </w:tcPr>
          <w:p w14:paraId="5B952717" w14:textId="0CEF370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22ECE28" w14:textId="77777777" w:rsidTr="007B199E">
        <w:tc>
          <w:tcPr>
            <w:tcW w:w="3422" w:type="dxa"/>
            <w:gridSpan w:val="2"/>
          </w:tcPr>
          <w:p w14:paraId="65FB6628"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06FFD658" w:rsidR="00412131" w:rsidRPr="00982FF6" w:rsidRDefault="009C32BD" w:rsidP="00412131">
      <w:pPr>
        <w:pStyle w:val="PargrafodaLista"/>
        <w:numPr>
          <w:ilvl w:val="1"/>
          <w:numId w:val="1"/>
        </w:numPr>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 xml:space="preserve">Emissão regulada por este Termo de Securitização é realizada com base na deliberação tomada em sede de </w:t>
      </w:r>
      <w:r>
        <w:rPr>
          <w:rFonts w:ascii="Ebrima" w:hAnsi="Ebrima" w:cstheme="minorHAnsi"/>
          <w:sz w:val="22"/>
          <w:szCs w:val="22"/>
        </w:rPr>
        <w:t>Reunião de Diretoria</w:t>
      </w:r>
      <w:r w:rsidRPr="00982FF6">
        <w:rPr>
          <w:rFonts w:ascii="Ebrima" w:hAnsi="Ebrima" w:cstheme="minorHAnsi"/>
          <w:sz w:val="22"/>
          <w:szCs w:val="22"/>
        </w:rPr>
        <w:t xml:space="preserve"> da Emissora, </w:t>
      </w:r>
      <w:r>
        <w:rPr>
          <w:rFonts w:ascii="Ebrima" w:hAnsi="Ebrima" w:cstheme="minorHAnsi"/>
          <w:sz w:val="22"/>
          <w:szCs w:val="22"/>
        </w:rPr>
        <w:t xml:space="preserve">nos termos do Estatuto Social da Emissora, </w:t>
      </w:r>
      <w:r w:rsidRPr="00982FF6">
        <w:rPr>
          <w:rFonts w:ascii="Ebrima" w:hAnsi="Ebrima" w:cstheme="minorHAnsi"/>
          <w:sz w:val="22"/>
          <w:szCs w:val="22"/>
        </w:rPr>
        <w:t xml:space="preserve">realizada em </w:t>
      </w:r>
      <w:r>
        <w:rPr>
          <w:rFonts w:ascii="Ebrima" w:hAnsi="Ebrima" w:cstheme="minorHAnsi"/>
          <w:sz w:val="22"/>
          <w:szCs w:val="22"/>
        </w:rPr>
        <w:t>02</w:t>
      </w:r>
      <w:r w:rsidRPr="00CF26B4">
        <w:rPr>
          <w:rFonts w:ascii="Ebrima" w:hAnsi="Ebrima" w:cstheme="minorHAnsi"/>
          <w:sz w:val="22"/>
          <w:szCs w:val="22"/>
        </w:rPr>
        <w:t xml:space="preserve"> de </w:t>
      </w:r>
      <w:r>
        <w:rPr>
          <w:rFonts w:ascii="Ebrima" w:hAnsi="Ebrima" w:cstheme="minorHAnsi"/>
          <w:sz w:val="22"/>
          <w:szCs w:val="22"/>
        </w:rPr>
        <w:t>junho</w:t>
      </w:r>
      <w:r w:rsidRPr="00CF26B4">
        <w:rPr>
          <w:rFonts w:ascii="Ebrima" w:hAnsi="Ebrima" w:cstheme="minorHAnsi"/>
          <w:sz w:val="22"/>
          <w:szCs w:val="22"/>
        </w:rPr>
        <w:t xml:space="preserve"> de </w:t>
      </w:r>
      <w:r>
        <w:rPr>
          <w:rFonts w:ascii="Ebrima" w:hAnsi="Ebrima" w:cstheme="minorHAnsi"/>
          <w:sz w:val="22"/>
          <w:szCs w:val="22"/>
        </w:rPr>
        <w:t>2020,</w:t>
      </w:r>
      <w:r w:rsidRPr="00982FF6">
        <w:rPr>
          <w:rFonts w:ascii="Ebrima" w:hAnsi="Ebrima" w:cstheme="minorHAnsi"/>
          <w:sz w:val="22"/>
          <w:szCs w:val="22"/>
        </w:rPr>
        <w:t xml:space="preserve"> cuja ata foi registrada perante a Junta Comercial do Estado de São Paulo sob o nº </w:t>
      </w:r>
      <w:r w:rsidRPr="00E44377">
        <w:rPr>
          <w:rFonts w:ascii="Ebrima" w:hAnsi="Ebrima" w:cstheme="minorHAnsi"/>
          <w:sz w:val="22"/>
          <w:szCs w:val="22"/>
        </w:rPr>
        <w:t>229.760/20-0</w:t>
      </w:r>
      <w:r>
        <w:rPr>
          <w:rFonts w:ascii="Ebrima" w:hAnsi="Ebrima" w:cstheme="minorHAnsi"/>
          <w:sz w:val="22"/>
          <w:szCs w:val="22"/>
        </w:rPr>
        <w:t>,</w:t>
      </w:r>
      <w:r w:rsidRPr="00E44377">
        <w:rPr>
          <w:rFonts w:ascii="Ebrima" w:hAnsi="Ebrima" w:cstheme="minorHAnsi"/>
          <w:sz w:val="22"/>
          <w:szCs w:val="22"/>
        </w:rPr>
        <w:t xml:space="preserve"> em</w:t>
      </w:r>
      <w:r>
        <w:rPr>
          <w:rFonts w:ascii="Ebrima" w:hAnsi="Ebrima" w:cstheme="minorHAnsi"/>
          <w:sz w:val="22"/>
          <w:szCs w:val="22"/>
        </w:rPr>
        <w:t xml:space="preserve"> sessão de</w:t>
      </w:r>
      <w:r w:rsidRPr="00E44377">
        <w:rPr>
          <w:rFonts w:ascii="Ebrima" w:hAnsi="Ebrima" w:cstheme="minorHAnsi"/>
          <w:sz w:val="22"/>
          <w:szCs w:val="22"/>
        </w:rPr>
        <w:t xml:space="preserve"> 30</w:t>
      </w:r>
      <w:r>
        <w:rPr>
          <w:rFonts w:ascii="Ebrima" w:hAnsi="Ebrima" w:cstheme="minorHAnsi"/>
          <w:sz w:val="22"/>
          <w:szCs w:val="22"/>
        </w:rPr>
        <w:t xml:space="preserve"> de junho de </w:t>
      </w:r>
      <w:r w:rsidRPr="00E44377">
        <w:rPr>
          <w:rFonts w:ascii="Ebrima" w:hAnsi="Ebrima" w:cstheme="minorHAnsi"/>
          <w:sz w:val="22"/>
          <w:szCs w:val="22"/>
        </w:rPr>
        <w:t>2020</w:t>
      </w:r>
      <w:r w:rsidRPr="00982FF6">
        <w:rPr>
          <w:rFonts w:ascii="Ebrima" w:hAnsi="Ebrima" w:cstheme="minorHAnsi"/>
          <w:sz w:val="22"/>
          <w:szCs w:val="22"/>
        </w:rPr>
        <w:t xml:space="preserve">, na qual se aprovou a emissão de séries de CRI em montante de até </w:t>
      </w:r>
      <w:r w:rsidRPr="00CF26B4">
        <w:rPr>
          <w:rFonts w:ascii="Ebrima" w:hAnsi="Ebrima" w:cstheme="minorHAnsi"/>
          <w:sz w:val="22"/>
          <w:szCs w:val="22"/>
        </w:rPr>
        <w:t xml:space="preserve">R$ 5.000.000.000,00 </w:t>
      </w:r>
      <w:r w:rsidR="00412131" w:rsidRPr="00CF26B4">
        <w:rPr>
          <w:rFonts w:ascii="Ebrima" w:hAnsi="Ebrima" w:cstheme="minorHAnsi"/>
          <w:sz w:val="22"/>
          <w:szCs w:val="22"/>
        </w:rPr>
        <w:t>(cinco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38"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9" w:name="_Toc451887998"/>
      <w:bookmarkStart w:id="40" w:name="_Toc453263772"/>
      <w:bookmarkStart w:id="41" w:name="_Toc11781246"/>
      <w:bookmarkStart w:id="42" w:name="_Toc34161706"/>
      <w:r w:rsidRPr="0082644B">
        <w:rPr>
          <w:rFonts w:ascii="Ebrima" w:hAnsi="Ebrima" w:cstheme="minorHAnsi"/>
          <w:sz w:val="22"/>
          <w:szCs w:val="22"/>
        </w:rPr>
        <w:t>CLÁUSULA II – REGISTROS E DECLARAÇÕES</w:t>
      </w:r>
      <w:bookmarkEnd w:id="39"/>
      <w:bookmarkEnd w:id="40"/>
      <w:bookmarkEnd w:id="41"/>
      <w:bookmarkEnd w:id="42"/>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38"/>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3" w:name="_Toc364177367"/>
      <w:bookmarkStart w:id="44" w:name="_Toc198234638"/>
      <w:bookmarkStart w:id="45" w:name="_Toc358270768"/>
      <w:bookmarkStart w:id="46" w:name="_Toc366868555"/>
      <w:bookmarkStart w:id="47" w:name="_Toc366099233"/>
      <w:bookmarkStart w:id="48" w:name="_Toc451887999"/>
      <w:bookmarkStart w:id="49" w:name="_Toc453263773"/>
      <w:bookmarkStart w:id="50" w:name="_Toc11781247"/>
      <w:bookmarkStart w:id="51" w:name="_Toc34161707"/>
      <w:bookmarkEnd w:id="43"/>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44"/>
      <w:bookmarkEnd w:id="45"/>
      <w:bookmarkEnd w:id="46"/>
      <w:bookmarkEnd w:id="47"/>
      <w:r w:rsidRPr="0082644B">
        <w:rPr>
          <w:rFonts w:ascii="Ebrima" w:hAnsi="Ebrima" w:cstheme="minorHAnsi"/>
          <w:smallCaps/>
          <w:sz w:val="22"/>
          <w:szCs w:val="22"/>
        </w:rPr>
        <w:t>CRÉDITOS IMOBILIÁRIOS</w:t>
      </w:r>
      <w:bookmarkEnd w:id="48"/>
      <w:bookmarkEnd w:id="49"/>
      <w:bookmarkEnd w:id="50"/>
      <w:bookmarkEnd w:id="51"/>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lastRenderedPageBreak/>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9A8C18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3A4B71">
        <w:rPr>
          <w:rFonts w:ascii="Ebrima" w:hAnsi="Ebrima"/>
          <w:sz w:val="22"/>
          <w:szCs w:val="22"/>
        </w:rPr>
        <w:t>$ </w:t>
      </w:r>
      <w:r w:rsidR="00C51101">
        <w:rPr>
          <w:rFonts w:ascii="Ebrima" w:hAnsi="Ebrima"/>
          <w:sz w:val="22"/>
          <w:szCs w:val="22"/>
        </w:rPr>
        <w:t xml:space="preserve">12.200.000,00 (doze milhões e duzentos mil reais) </w:t>
      </w:r>
      <w:r w:rsidRPr="0082644B">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64FE83B5" w:rsidR="00D10C24" w:rsidRPr="00D10C24" w:rsidRDefault="00116BA5"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O Hotel Bourbon</w:t>
      </w:r>
      <w:r w:rsidR="003A4B71">
        <w:rPr>
          <w:rFonts w:ascii="Ebrima" w:hAnsi="Ebrima" w:cstheme="minorHAnsi"/>
          <w:sz w:val="22"/>
          <w:szCs w:val="22"/>
        </w:rPr>
        <w:t xml:space="preserve"> se</w:t>
      </w:r>
      <w:r w:rsidR="00D10C24" w:rsidRPr="00D10C24">
        <w:rPr>
          <w:rFonts w:ascii="Ebrima" w:hAnsi="Ebrima" w:cstheme="minorHAnsi"/>
          <w:sz w:val="22"/>
          <w:szCs w:val="22"/>
        </w:rPr>
        <w:t xml:space="preserve"> obriga</w:t>
      </w:r>
      <w:r w:rsidR="00D10C24">
        <w:rPr>
          <w:rFonts w:ascii="Ebrima" w:hAnsi="Ebrima" w:cstheme="minorHAnsi"/>
          <w:sz w:val="22"/>
          <w:szCs w:val="22"/>
        </w:rPr>
        <w:t>, nos termos das CCB,</w:t>
      </w:r>
      <w:r w:rsidR="00D10C24" w:rsidRPr="00D10C24">
        <w:rPr>
          <w:rFonts w:ascii="Ebrima" w:hAnsi="Ebrima" w:cstheme="minorHAnsi"/>
          <w:sz w:val="22"/>
          <w:szCs w:val="22"/>
        </w:rPr>
        <w:t xml:space="preserve"> a </w:t>
      </w:r>
      <w:r w:rsidR="003A4B71">
        <w:rPr>
          <w:rFonts w:ascii="Ebrima" w:hAnsi="Ebrima" w:cstheme="minorHAnsi"/>
          <w:sz w:val="22"/>
          <w:szCs w:val="22"/>
        </w:rPr>
        <w:t xml:space="preserve">aplicar os recursos </w:t>
      </w:r>
      <w:r w:rsidR="00C9770E">
        <w:rPr>
          <w:rFonts w:ascii="Ebrima" w:hAnsi="Ebrima" w:cs="Arial"/>
          <w:color w:val="000000"/>
          <w:sz w:val="22"/>
          <w:szCs w:val="22"/>
        </w:rPr>
        <w:t>para o reembolso das</w:t>
      </w:r>
      <w:r w:rsidR="000505A0">
        <w:rPr>
          <w:rFonts w:ascii="Ebrima" w:hAnsi="Ebrima" w:cs="Arial"/>
          <w:color w:val="000000"/>
          <w:sz w:val="22"/>
          <w:szCs w:val="22"/>
        </w:rPr>
        <w:t xml:space="preserve"> despesas havidas para o desenvolvimento dos Empreendimentos </w:t>
      </w:r>
      <w:r w:rsidR="0079743F">
        <w:rPr>
          <w:rFonts w:ascii="Ebrima" w:hAnsi="Ebrima" w:cs="Arial"/>
          <w:color w:val="000000"/>
          <w:sz w:val="22"/>
          <w:szCs w:val="22"/>
        </w:rPr>
        <w:t>Alvo</w:t>
      </w:r>
      <w:r w:rsidR="00C9770E">
        <w:rPr>
          <w:rFonts w:ascii="Ebrima" w:hAnsi="Ebrima" w:cs="Arial"/>
          <w:color w:val="000000"/>
          <w:sz w:val="22"/>
          <w:szCs w:val="22"/>
        </w:rPr>
        <w:t xml:space="preserve"> indicadas nas CCB e no </w:t>
      </w:r>
      <w:r w:rsidR="00C9770E" w:rsidRPr="001B5B75">
        <w:rPr>
          <w:rFonts w:ascii="Ebrima" w:hAnsi="Ebrima" w:cs="Arial"/>
          <w:color w:val="000000"/>
          <w:sz w:val="22"/>
          <w:szCs w:val="22"/>
          <w:u w:val="single"/>
        </w:rPr>
        <w:t>Anexo IX</w:t>
      </w:r>
      <w:r w:rsidR="00C9770E">
        <w:rPr>
          <w:rFonts w:ascii="Ebrima" w:hAnsi="Ebrima" w:cs="Arial"/>
          <w:color w:val="000000"/>
          <w:sz w:val="22"/>
          <w:szCs w:val="22"/>
        </w:rPr>
        <w:t xml:space="preserve"> a este Termo</w:t>
      </w:r>
      <w:r w:rsidR="003F79AC">
        <w:rPr>
          <w:rFonts w:ascii="Ebrima" w:hAnsi="Ebrima" w:cs="Arial"/>
          <w:color w:val="000000"/>
          <w:sz w:val="22"/>
          <w:szCs w:val="22"/>
        </w:rPr>
        <w:t>.</w:t>
      </w:r>
      <w:r w:rsidR="000505A0" w:rsidRPr="00150D96" w:rsidDel="000505A0">
        <w:rPr>
          <w:rFonts w:ascii="Ebrima" w:hAnsi="Ebrima" w:cstheme="minorHAnsi"/>
          <w:sz w:val="22"/>
          <w:szCs w:val="22"/>
          <w:highlight w:val="yellow"/>
        </w:rPr>
        <w:t xml:space="preserve"> </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5719CF4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E96D5A" w:rsidRPr="001B410D">
        <w:rPr>
          <w:rFonts w:ascii="Ebrima" w:hAnsi="Ebrima" w:cstheme="minorHAnsi"/>
          <w:color w:val="000000"/>
          <w:sz w:val="22"/>
          <w:szCs w:val="22"/>
        </w:rPr>
        <w:t xml:space="preserve">verificará, conforme documentação societária disponibilizada pela Cedente,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2AABB6D3"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00E96D5A">
        <w:rPr>
          <w:rFonts w:ascii="Ebrima" w:hAnsi="Ebrima" w:cstheme="minorHAnsi"/>
          <w:sz w:val="22"/>
          <w:szCs w:val="22"/>
        </w:rPr>
        <w:t xml:space="preserve"> as CCI</w:t>
      </w:r>
      <w:r w:rsidRPr="0082644B">
        <w:rPr>
          <w:rFonts w:ascii="Ebrima" w:hAnsi="Ebrima" w:cstheme="minorHAnsi"/>
          <w:sz w:val="22"/>
          <w:szCs w:val="22"/>
        </w:rPr>
        <w:t xml:space="preserve">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r w:rsidR="00E96D5A">
        <w:rPr>
          <w:rFonts w:ascii="Ebrima" w:hAnsi="Ebrima" w:cstheme="minorHAnsi"/>
          <w:sz w:val="22"/>
          <w:szCs w:val="22"/>
        </w:rPr>
        <w:t xml:space="preserve">no valor de R$ </w:t>
      </w:r>
      <w:r w:rsidR="00C51101">
        <w:rPr>
          <w:rFonts w:ascii="Ebrima" w:hAnsi="Ebrima" w:cstheme="minorHAnsi"/>
          <w:sz w:val="22"/>
          <w:szCs w:val="22"/>
        </w:rPr>
        <w:t xml:space="preserve">12.200.000,00 (doze milhões e duzentos mil reais),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684E774E"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C9770E">
        <w:rPr>
          <w:rFonts w:ascii="Ebrima" w:hAnsi="Ebrima" w:cstheme="minorHAnsi"/>
          <w:bCs/>
          <w:sz w:val="22"/>
          <w:szCs w:val="22"/>
        </w:rPr>
        <w:t>7</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98E55B" w:rsidR="00412131" w:rsidRPr="0082644B" w:rsidRDefault="00412131" w:rsidP="00735214">
      <w:pPr>
        <w:pStyle w:val="PargrafodaLista"/>
        <w:numPr>
          <w:ilvl w:val="0"/>
          <w:numId w:val="38"/>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e</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074316F9" w14:textId="4DA41D8D" w:rsidR="00412131" w:rsidRPr="00982FF6" w:rsidRDefault="00412131" w:rsidP="00735214">
      <w:pPr>
        <w:pStyle w:val="PargrafodaLista"/>
        <w:numPr>
          <w:ilvl w:val="0"/>
          <w:numId w:val="38"/>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150D96">
        <w:rPr>
          <w:rFonts w:ascii="Ebrima" w:hAnsi="Ebrima" w:cstheme="minorHAnsi"/>
          <w:sz w:val="22"/>
          <w:szCs w:val="22"/>
        </w:rPr>
        <w:t>Reserva</w:t>
      </w:r>
      <w:r w:rsidR="003A4B71">
        <w:rPr>
          <w:rFonts w:ascii="Ebrima" w:hAnsi="Ebrima" w:cstheme="minorHAnsi"/>
          <w:sz w:val="22"/>
          <w:szCs w:val="22"/>
        </w:rPr>
        <w:t>.</w:t>
      </w:r>
    </w:p>
    <w:p w14:paraId="33D4F2B9" w14:textId="56F47170"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7AB0CA7F" w14:textId="2543DECE" w:rsidR="00DF2994" w:rsidRDefault="00DF2994" w:rsidP="00412131">
      <w:pPr>
        <w:pStyle w:val="PargrafodaLista"/>
        <w:tabs>
          <w:tab w:val="left" w:pos="1701"/>
        </w:tabs>
        <w:spacing w:line="300" w:lineRule="exact"/>
        <w:ind w:left="709" w:right="-2"/>
        <w:jc w:val="both"/>
        <w:rPr>
          <w:rFonts w:ascii="Ebrima" w:hAnsi="Ebrima" w:cstheme="minorHAnsi"/>
          <w:sz w:val="22"/>
          <w:szCs w:val="22"/>
        </w:rPr>
      </w:pPr>
      <w:r>
        <w:rPr>
          <w:rFonts w:ascii="Ebrima" w:hAnsi="Ebrima" w:cstheme="minorHAnsi"/>
          <w:sz w:val="22"/>
          <w:szCs w:val="22"/>
        </w:rPr>
        <w:t>3.</w:t>
      </w:r>
      <w:r w:rsidR="00C9770E">
        <w:rPr>
          <w:rFonts w:ascii="Ebrima" w:hAnsi="Ebrima" w:cstheme="minorHAnsi"/>
          <w:sz w:val="22"/>
          <w:szCs w:val="22"/>
        </w:rPr>
        <w:t>7</w:t>
      </w:r>
      <w:r>
        <w:rPr>
          <w:rFonts w:ascii="Ebrima" w:hAnsi="Ebrima" w:cstheme="minorHAnsi"/>
          <w:sz w:val="22"/>
          <w:szCs w:val="22"/>
        </w:rPr>
        <w:t>.2.</w:t>
      </w:r>
      <w:r>
        <w:rPr>
          <w:rFonts w:ascii="Ebrima" w:hAnsi="Ebrima" w:cstheme="minorHAnsi"/>
          <w:sz w:val="22"/>
          <w:szCs w:val="22"/>
        </w:rPr>
        <w:tab/>
      </w:r>
      <w:r w:rsidRPr="003D3E01">
        <w:rPr>
          <w:rFonts w:ascii="Ebrima" w:hAnsi="Ebrima" w:cstheme="minorHAnsi"/>
          <w:sz w:val="22"/>
          <w:szCs w:val="22"/>
        </w:rPr>
        <w:t>A Emissora deverá comprovar ao Agente Fiduciário, através de extratos bancários e outros documentos que se façam necessários os itens (i)</w:t>
      </w:r>
      <w:r>
        <w:rPr>
          <w:rFonts w:ascii="Ebrima" w:hAnsi="Ebrima" w:cstheme="minorHAnsi"/>
          <w:sz w:val="22"/>
          <w:szCs w:val="22"/>
        </w:rPr>
        <w:t xml:space="preserve"> e </w:t>
      </w:r>
      <w:r w:rsidRPr="003D3E01">
        <w:rPr>
          <w:rFonts w:ascii="Ebrima" w:hAnsi="Ebrima" w:cstheme="minorHAnsi"/>
          <w:sz w:val="22"/>
          <w:szCs w:val="22"/>
        </w:rPr>
        <w:t>(ii) acima descritos e a comprovação de transferência do Preço da Cessão, em até 15 (quinze) Dias Úteis após a integralização dos CRI</w:t>
      </w:r>
      <w:r>
        <w:rPr>
          <w:rFonts w:ascii="Ebrima" w:hAnsi="Ebrima" w:cstheme="minorHAnsi"/>
          <w:sz w:val="22"/>
          <w:szCs w:val="22"/>
        </w:rPr>
        <w:t>.</w:t>
      </w:r>
    </w:p>
    <w:p w14:paraId="2091130D" w14:textId="77777777" w:rsidR="00DF2994" w:rsidRPr="0082644B" w:rsidRDefault="00DF2994" w:rsidP="00412131">
      <w:pPr>
        <w:pStyle w:val="PargrafodaLista"/>
        <w:tabs>
          <w:tab w:val="left" w:pos="1701"/>
        </w:tabs>
        <w:spacing w:line="300" w:lineRule="exact"/>
        <w:ind w:left="709" w:right="-2"/>
        <w:jc w:val="both"/>
        <w:rPr>
          <w:rFonts w:ascii="Ebrima" w:hAnsi="Ebrima" w:cstheme="minorHAnsi"/>
          <w:sz w:val="22"/>
          <w:szCs w:val="22"/>
        </w:rPr>
      </w:pPr>
    </w:p>
    <w:p w14:paraId="0B7079C1" w14:textId="61FC063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19603A">
        <w:rPr>
          <w:rFonts w:ascii="Ebrima" w:hAnsi="Ebrima" w:cstheme="minorHAnsi"/>
          <w:sz w:val="22"/>
          <w:szCs w:val="22"/>
        </w:rPr>
        <w:t xml:space="preserve">pelo Hotel Bourbon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D81B0F">
        <w:rPr>
          <w:rFonts w:ascii="Ebrima" w:hAnsi="Ebrima" w:cs="Arial"/>
          <w:sz w:val="22"/>
          <w:szCs w:val="22"/>
        </w:rPr>
        <w:t>Créditos Cedidos Fiduciariamente</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45309BC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Efetuado o pagamento</w:t>
      </w:r>
      <w:r w:rsidR="003A4B71">
        <w:rPr>
          <w:rFonts w:ascii="Ebrima" w:hAnsi="Ebrima" w:cstheme="minorHAnsi"/>
          <w:sz w:val="22"/>
          <w:szCs w:val="22"/>
        </w:rPr>
        <w:t xml:space="preserve"> </w:t>
      </w:r>
      <w:r w:rsidRPr="0082644B">
        <w:rPr>
          <w:rFonts w:ascii="Ebrima" w:hAnsi="Ebrima" w:cstheme="minorHAnsi"/>
          <w:sz w:val="22"/>
          <w:szCs w:val="22"/>
        </w:rPr>
        <w:t>do Preço da Cessão, 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52" w:name="_Toc198234639"/>
      <w:bookmarkStart w:id="53" w:name="_Toc216807827"/>
      <w:bookmarkStart w:id="54" w:name="_Toc358270769"/>
      <w:bookmarkStart w:id="55" w:name="_Toc366868556"/>
      <w:bookmarkStart w:id="56"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662BA97F" w14:textId="0642A707" w:rsidR="00172522" w:rsidRPr="00B22184" w:rsidRDefault="00412131" w:rsidP="006256FC">
      <w:pPr>
        <w:pStyle w:val="PargrafodaLista"/>
        <w:numPr>
          <w:ilvl w:val="0"/>
          <w:numId w:val="5"/>
        </w:numPr>
        <w:tabs>
          <w:tab w:val="left" w:pos="709"/>
        </w:tabs>
        <w:spacing w:line="300" w:lineRule="exact"/>
        <w:ind w:left="0" w:right="-2" w:firstLine="0"/>
        <w:contextualSpacing w:val="0"/>
        <w:jc w:val="both"/>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57" w:name="_Toc451888000"/>
      <w:bookmarkStart w:id="58" w:name="_Toc453263774"/>
      <w:bookmarkStart w:id="59" w:name="_Toc11781248"/>
      <w:bookmarkStart w:id="60" w:name="_Toc3416170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52"/>
      <w:bookmarkEnd w:id="53"/>
      <w:bookmarkEnd w:id="54"/>
      <w:bookmarkEnd w:id="55"/>
      <w:bookmarkEnd w:id="56"/>
      <w:bookmarkEnd w:id="57"/>
      <w:bookmarkEnd w:id="58"/>
      <w:bookmarkEnd w:id="59"/>
      <w:bookmarkEnd w:id="60"/>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F251B1A" w14:textId="6712C921" w:rsidR="00726067" w:rsidRDefault="00726067" w:rsidP="00726067">
      <w:pPr>
        <w:spacing w:line="300" w:lineRule="atLeast"/>
        <w:jc w:val="both"/>
        <w:rPr>
          <w:rFonts w:ascii="Ebrima" w:hAnsi="Ebrima" w:cstheme="minorHAnsi"/>
          <w:sz w:val="22"/>
          <w:szCs w:val="22"/>
        </w:rPr>
      </w:pPr>
      <w:bookmarkStart w:id="61" w:name="_DV_M49"/>
      <w:bookmarkStart w:id="62" w:name="_DV_M129"/>
      <w:bookmarkStart w:id="63" w:name="_DV_M206"/>
      <w:bookmarkStart w:id="64" w:name="_DV_M208"/>
      <w:bookmarkStart w:id="65" w:name="_DV_M209"/>
      <w:bookmarkStart w:id="66" w:name="_DV_M210"/>
      <w:bookmarkStart w:id="67" w:name="_DV_M211"/>
      <w:bookmarkStart w:id="68" w:name="_DV_M214"/>
      <w:bookmarkStart w:id="69" w:name="_DV_M215"/>
      <w:bookmarkStart w:id="70" w:name="_DV_M216"/>
      <w:bookmarkStart w:id="71" w:name="_DV_M219"/>
      <w:bookmarkStart w:id="72" w:name="_DV_M220"/>
      <w:bookmarkStart w:id="73" w:name="_DV_M221"/>
      <w:bookmarkStart w:id="74" w:name="_DV_M222"/>
      <w:bookmarkStart w:id="75" w:name="_DV_M223"/>
      <w:bookmarkStart w:id="76" w:name="_DV_M107"/>
      <w:bookmarkStart w:id="77" w:name="_DV_M239"/>
      <w:bookmarkStart w:id="78" w:name="_DV_M240"/>
      <w:bookmarkStart w:id="79" w:name="_DV_M241"/>
      <w:bookmarkStart w:id="80" w:name="_DV_M247"/>
      <w:bookmarkStart w:id="81" w:name="_DV_M248"/>
      <w:bookmarkStart w:id="82" w:name="_DV_M249"/>
      <w:bookmarkStart w:id="83" w:name="_DV_M250"/>
      <w:bookmarkStart w:id="84" w:name="_DV_M251"/>
      <w:bookmarkStart w:id="85" w:name="_DV_M252"/>
      <w:bookmarkStart w:id="86" w:name="_DV_M253"/>
      <w:bookmarkStart w:id="87" w:name="_DV_M64"/>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tbl>
      <w:tblPr>
        <w:tblW w:w="8680" w:type="dxa"/>
        <w:tblCellMar>
          <w:left w:w="70" w:type="dxa"/>
          <w:right w:w="70" w:type="dxa"/>
        </w:tblCellMar>
        <w:tblLook w:val="04A0" w:firstRow="1" w:lastRow="0" w:firstColumn="1" w:lastColumn="0" w:noHBand="0" w:noVBand="1"/>
      </w:tblPr>
      <w:tblGrid>
        <w:gridCol w:w="4060"/>
        <w:gridCol w:w="560"/>
        <w:gridCol w:w="4060"/>
      </w:tblGrid>
      <w:tr w:rsidR="00B72A27" w:rsidRPr="00B72A27" w14:paraId="41BC0A98" w14:textId="77777777" w:rsidTr="00DE6FD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9BB5DC"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2E9C99E1" w14:textId="77777777" w:rsidR="00B72A27" w:rsidRPr="00E80242" w:rsidRDefault="00B72A27" w:rsidP="00DE6FD1">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C8283A"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Subordinados I</w:t>
            </w:r>
          </w:p>
        </w:tc>
      </w:tr>
      <w:tr w:rsidR="00B72A27" w:rsidRPr="00B72A27" w14:paraId="405E1BF6"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5EF34A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vAlign w:val="bottom"/>
            <w:hideMark/>
          </w:tcPr>
          <w:p w14:paraId="24C480F4"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93DBA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r>
      <w:tr w:rsidR="00B72A27" w:rsidRPr="00B72A27" w14:paraId="2F065D25"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75639018"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79BDFD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1E7A735" w14:textId="77777777" w:rsidR="00B72A27" w:rsidRPr="00E80242" w:rsidRDefault="00B72A27" w:rsidP="00DE6FD1">
            <w:pPr>
              <w:rPr>
                <w:rFonts w:ascii="Ebrima" w:hAnsi="Ebrima" w:cs="Calibri"/>
                <w:color w:val="000000"/>
                <w:sz w:val="22"/>
                <w:szCs w:val="22"/>
              </w:rPr>
            </w:pPr>
          </w:p>
        </w:tc>
      </w:tr>
      <w:tr w:rsidR="00B72A27" w:rsidRPr="00B72A27" w14:paraId="4C5736D9"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230137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463ª;</w:t>
            </w:r>
          </w:p>
        </w:tc>
        <w:tc>
          <w:tcPr>
            <w:tcW w:w="560" w:type="dxa"/>
            <w:tcBorders>
              <w:top w:val="nil"/>
              <w:left w:val="nil"/>
              <w:bottom w:val="nil"/>
              <w:right w:val="nil"/>
            </w:tcBorders>
            <w:shd w:val="clear" w:color="auto" w:fill="auto"/>
            <w:vAlign w:val="center"/>
            <w:hideMark/>
          </w:tcPr>
          <w:p w14:paraId="2967572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C866ED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464ª;</w:t>
            </w:r>
          </w:p>
        </w:tc>
      </w:tr>
      <w:tr w:rsidR="00B72A27" w:rsidRPr="00B72A27" w14:paraId="576F1E76"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48E00FB4"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6C7434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56DFC26" w14:textId="77777777" w:rsidR="00B72A27" w:rsidRPr="00E80242" w:rsidRDefault="00B72A27" w:rsidP="00DE6FD1">
            <w:pPr>
              <w:rPr>
                <w:rFonts w:ascii="Ebrima" w:hAnsi="Ebrima" w:cs="Calibri"/>
                <w:color w:val="000000"/>
                <w:sz w:val="22"/>
                <w:szCs w:val="22"/>
              </w:rPr>
            </w:pPr>
          </w:p>
        </w:tc>
      </w:tr>
      <w:tr w:rsidR="00B72A27" w:rsidRPr="00B72A27" w14:paraId="4ED68DFC" w14:textId="77777777" w:rsidTr="00DE6FD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CF07AD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2.610 (dois mil seiscentos e dez);</w:t>
            </w:r>
          </w:p>
        </w:tc>
        <w:tc>
          <w:tcPr>
            <w:tcW w:w="560" w:type="dxa"/>
            <w:tcBorders>
              <w:top w:val="nil"/>
              <w:left w:val="nil"/>
              <w:bottom w:val="nil"/>
              <w:right w:val="nil"/>
            </w:tcBorders>
            <w:shd w:val="clear" w:color="auto" w:fill="auto"/>
            <w:vAlign w:val="center"/>
            <w:hideMark/>
          </w:tcPr>
          <w:p w14:paraId="10A5927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AF11C4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1.740 (um mil setecentos e quarenta);</w:t>
            </w:r>
          </w:p>
        </w:tc>
      </w:tr>
      <w:tr w:rsidR="00B72A27" w:rsidRPr="00B72A27" w14:paraId="033E8AE0" w14:textId="77777777" w:rsidTr="00DE6FD1">
        <w:trPr>
          <w:trHeight w:val="462"/>
        </w:trPr>
        <w:tc>
          <w:tcPr>
            <w:tcW w:w="4060" w:type="dxa"/>
            <w:vMerge/>
            <w:tcBorders>
              <w:top w:val="nil"/>
              <w:left w:val="single" w:sz="8" w:space="0" w:color="auto"/>
              <w:bottom w:val="nil"/>
              <w:right w:val="single" w:sz="8" w:space="0" w:color="auto"/>
            </w:tcBorders>
            <w:vAlign w:val="center"/>
            <w:hideMark/>
          </w:tcPr>
          <w:p w14:paraId="1811CD3F"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DFBB56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6B80F2" w14:textId="77777777" w:rsidR="00B72A27" w:rsidRPr="00E80242" w:rsidRDefault="00B72A27" w:rsidP="00DE6FD1">
            <w:pPr>
              <w:rPr>
                <w:rFonts w:ascii="Ebrima" w:hAnsi="Ebrima" w:cs="Calibri"/>
                <w:color w:val="000000"/>
                <w:sz w:val="22"/>
                <w:szCs w:val="22"/>
              </w:rPr>
            </w:pPr>
          </w:p>
        </w:tc>
      </w:tr>
      <w:tr w:rsidR="00B72A27" w:rsidRPr="00B72A27" w14:paraId="25AA3794"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162676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R$ 2.610.000,00 (dois milhões, seiscentos e dez mil reais);</w:t>
            </w:r>
          </w:p>
        </w:tc>
        <w:tc>
          <w:tcPr>
            <w:tcW w:w="560" w:type="dxa"/>
            <w:tcBorders>
              <w:top w:val="nil"/>
              <w:left w:val="nil"/>
              <w:bottom w:val="nil"/>
              <w:right w:val="nil"/>
            </w:tcBorders>
            <w:shd w:val="clear" w:color="auto" w:fill="auto"/>
            <w:vAlign w:val="center"/>
            <w:hideMark/>
          </w:tcPr>
          <w:p w14:paraId="0724A9F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4993C4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R$ 1.740.000,00 (um milhão, setecentos e quarenta mil reais);</w:t>
            </w:r>
          </w:p>
        </w:tc>
      </w:tr>
      <w:tr w:rsidR="00B72A27" w:rsidRPr="00B72A27" w14:paraId="5BCFDA07"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0E22DCB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A79476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9B5BAE6" w14:textId="77777777" w:rsidR="00B72A27" w:rsidRPr="00E80242" w:rsidRDefault="00B72A27" w:rsidP="00DE6FD1">
            <w:pPr>
              <w:rPr>
                <w:rFonts w:ascii="Ebrima" w:hAnsi="Ebrima" w:cs="Calibri"/>
                <w:color w:val="000000"/>
                <w:sz w:val="22"/>
                <w:szCs w:val="22"/>
              </w:rPr>
            </w:pPr>
          </w:p>
        </w:tc>
      </w:tr>
      <w:tr w:rsidR="00B72A27" w:rsidRPr="00B72A27" w14:paraId="14216E09"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FEC1B8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2FE8F3D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6DF6B3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r>
      <w:tr w:rsidR="00B72A27" w:rsidRPr="00B72A27" w14:paraId="7766CA36"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6186FA34"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23979C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02904E" w14:textId="77777777" w:rsidR="00B72A27" w:rsidRPr="00E80242" w:rsidRDefault="00B72A27" w:rsidP="00DE6FD1">
            <w:pPr>
              <w:rPr>
                <w:rFonts w:ascii="Ebrima" w:hAnsi="Ebrima" w:cs="Calibri"/>
                <w:color w:val="000000"/>
                <w:sz w:val="22"/>
                <w:szCs w:val="22"/>
              </w:rPr>
            </w:pPr>
          </w:p>
        </w:tc>
      </w:tr>
      <w:tr w:rsidR="00B72A27" w:rsidRPr="00B72A27" w14:paraId="7BA7C0BA"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D687D9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lastRenderedPageBreak/>
              <w:t xml:space="preserve">6.    Data do Primeiro Pagamento da Remuneração: 20 de setembro de 2020; </w:t>
            </w:r>
          </w:p>
        </w:tc>
        <w:tc>
          <w:tcPr>
            <w:tcW w:w="560" w:type="dxa"/>
            <w:tcBorders>
              <w:top w:val="nil"/>
              <w:left w:val="nil"/>
              <w:bottom w:val="nil"/>
              <w:right w:val="nil"/>
            </w:tcBorders>
            <w:shd w:val="clear" w:color="auto" w:fill="auto"/>
            <w:vAlign w:val="center"/>
            <w:hideMark/>
          </w:tcPr>
          <w:p w14:paraId="6CA5F89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3DCB2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r>
      <w:tr w:rsidR="00B72A27" w:rsidRPr="00B72A27" w14:paraId="2CCE3398"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6D99A1C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9E0DD4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2951834" w14:textId="77777777" w:rsidR="00B72A27" w:rsidRPr="00E80242" w:rsidRDefault="00B72A27" w:rsidP="00DE6FD1">
            <w:pPr>
              <w:rPr>
                <w:rFonts w:ascii="Ebrima" w:hAnsi="Ebrima" w:cs="Calibri"/>
                <w:color w:val="000000"/>
                <w:sz w:val="22"/>
                <w:szCs w:val="22"/>
              </w:rPr>
            </w:pPr>
          </w:p>
        </w:tc>
      </w:tr>
      <w:tr w:rsidR="00B72A27" w:rsidRPr="00B72A27" w14:paraId="40833F17" w14:textId="77777777" w:rsidTr="00DE6FD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D9E2A9B" w14:textId="73B3851B"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r w:rsidR="00392614">
              <w:rPr>
                <w:rFonts w:ascii="Ebrima" w:hAnsi="Ebrima" w:cs="Calibri"/>
                <w:color w:val="000000"/>
                <w:sz w:val="22"/>
                <w:szCs w:val="22"/>
              </w:rPr>
              <w:t xml:space="preserve">1419 (mil quatrocentos e </w:t>
            </w:r>
            <w:r w:rsidR="00BA6CA4">
              <w:rPr>
                <w:rFonts w:ascii="Ebrima" w:hAnsi="Ebrima" w:cs="Calibri"/>
                <w:color w:val="000000"/>
                <w:sz w:val="22"/>
                <w:szCs w:val="22"/>
              </w:rPr>
              <w:t xml:space="preserve">dezenove) dias </w:t>
            </w:r>
            <w:r w:rsidRPr="00E80242">
              <w:rPr>
                <w:rFonts w:ascii="Ebrima" w:hAnsi="Ebrima" w:cs="Calibri"/>
                <w:color w:val="000000"/>
                <w:sz w:val="22"/>
                <w:szCs w:val="22"/>
              </w:rPr>
              <w:t xml:space="preserve">corridos, sendo o primeiro pagamento de amortização devido em 20 de setembro de 2020 e o último em 20 de </w:t>
            </w:r>
            <w:r w:rsidR="00D6596B">
              <w:rPr>
                <w:rFonts w:ascii="Ebrima" w:hAnsi="Ebrima" w:cs="Calibri"/>
                <w:color w:val="000000"/>
                <w:sz w:val="22"/>
                <w:szCs w:val="22"/>
              </w:rPr>
              <w:t>julho</w:t>
            </w:r>
            <w:r w:rsidR="00D6596B" w:rsidRPr="00E80242">
              <w:rPr>
                <w:rFonts w:ascii="Ebrima" w:hAnsi="Ebrima" w:cs="Calibri"/>
                <w:color w:val="000000"/>
                <w:sz w:val="22"/>
                <w:szCs w:val="22"/>
              </w:rPr>
              <w:t xml:space="preserve"> </w:t>
            </w:r>
            <w:r w:rsidRPr="00E80242">
              <w:rPr>
                <w:rFonts w:ascii="Ebrima" w:hAnsi="Ebrima" w:cs="Calibri"/>
                <w:color w:val="000000"/>
                <w:sz w:val="22"/>
                <w:szCs w:val="22"/>
              </w:rPr>
              <w:t>de 2024, na Data de Vencimento Final;</w:t>
            </w:r>
          </w:p>
        </w:tc>
        <w:tc>
          <w:tcPr>
            <w:tcW w:w="560" w:type="dxa"/>
            <w:tcBorders>
              <w:top w:val="nil"/>
              <w:left w:val="nil"/>
              <w:bottom w:val="nil"/>
              <w:right w:val="nil"/>
            </w:tcBorders>
            <w:shd w:val="clear" w:color="auto" w:fill="auto"/>
            <w:vAlign w:val="center"/>
            <w:hideMark/>
          </w:tcPr>
          <w:p w14:paraId="37D56BB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929C4F" w14:textId="148149F6"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r w:rsidR="00392614">
              <w:rPr>
                <w:rFonts w:ascii="Ebrima" w:hAnsi="Ebrima" w:cs="Calibri"/>
                <w:color w:val="000000"/>
                <w:sz w:val="22"/>
                <w:szCs w:val="22"/>
              </w:rPr>
              <w:t xml:space="preserve">1419 (mil quatrocentos e </w:t>
            </w:r>
            <w:r w:rsidR="00BA6CA4">
              <w:rPr>
                <w:rFonts w:ascii="Ebrima" w:hAnsi="Ebrima" w:cs="Calibri"/>
                <w:color w:val="000000"/>
                <w:sz w:val="22"/>
                <w:szCs w:val="22"/>
              </w:rPr>
              <w:t xml:space="preserve">dezenove) dias </w:t>
            </w:r>
            <w:r w:rsidRPr="00E80242">
              <w:rPr>
                <w:rFonts w:ascii="Ebrima" w:hAnsi="Ebrima" w:cs="Calibri"/>
                <w:color w:val="000000"/>
                <w:sz w:val="22"/>
                <w:szCs w:val="22"/>
              </w:rPr>
              <w:t xml:space="preserve">corridos, sendo o primeiro pagamento de amortização devido em 20 de setembro de 2020 e o último em 20 de </w:t>
            </w:r>
            <w:r w:rsidR="00D6596B">
              <w:rPr>
                <w:rFonts w:ascii="Ebrima" w:hAnsi="Ebrima" w:cs="Calibri"/>
                <w:color w:val="000000"/>
                <w:sz w:val="22"/>
                <w:szCs w:val="22"/>
              </w:rPr>
              <w:t>julho</w:t>
            </w:r>
            <w:r w:rsidR="00D6596B" w:rsidRPr="00E80242">
              <w:rPr>
                <w:rFonts w:ascii="Ebrima" w:hAnsi="Ebrima" w:cs="Calibri"/>
                <w:color w:val="000000"/>
                <w:sz w:val="22"/>
                <w:szCs w:val="22"/>
              </w:rPr>
              <w:t xml:space="preserve"> </w:t>
            </w:r>
            <w:r w:rsidRPr="00E80242">
              <w:rPr>
                <w:rFonts w:ascii="Ebrima" w:hAnsi="Ebrima" w:cs="Calibri"/>
                <w:color w:val="000000"/>
                <w:sz w:val="22"/>
                <w:szCs w:val="22"/>
              </w:rPr>
              <w:t>de 2024, na Data de Vencimento Final;</w:t>
            </w:r>
          </w:p>
        </w:tc>
      </w:tr>
      <w:tr w:rsidR="00B72A27" w:rsidRPr="00B72A27" w14:paraId="3F23C16C" w14:textId="77777777" w:rsidTr="00DE6FD1">
        <w:trPr>
          <w:trHeight w:val="1002"/>
        </w:trPr>
        <w:tc>
          <w:tcPr>
            <w:tcW w:w="4060" w:type="dxa"/>
            <w:vMerge/>
            <w:tcBorders>
              <w:top w:val="nil"/>
              <w:left w:val="single" w:sz="8" w:space="0" w:color="auto"/>
              <w:bottom w:val="nil"/>
              <w:right w:val="single" w:sz="8" w:space="0" w:color="auto"/>
            </w:tcBorders>
            <w:vAlign w:val="center"/>
            <w:hideMark/>
          </w:tcPr>
          <w:p w14:paraId="06183EA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B27883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6A0BA9B" w14:textId="77777777" w:rsidR="00B72A27" w:rsidRPr="00E80242" w:rsidRDefault="00B72A27" w:rsidP="00DE6FD1">
            <w:pPr>
              <w:rPr>
                <w:rFonts w:ascii="Ebrima" w:hAnsi="Ebrima" w:cs="Calibri"/>
                <w:color w:val="000000"/>
                <w:sz w:val="22"/>
                <w:szCs w:val="22"/>
              </w:rPr>
            </w:pPr>
          </w:p>
        </w:tc>
      </w:tr>
      <w:tr w:rsidR="00B72A27" w:rsidRPr="00B72A27" w14:paraId="58BA7809"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9C0226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c>
          <w:tcPr>
            <w:tcW w:w="560" w:type="dxa"/>
            <w:tcBorders>
              <w:top w:val="nil"/>
              <w:left w:val="nil"/>
              <w:bottom w:val="nil"/>
              <w:right w:val="nil"/>
            </w:tcBorders>
            <w:shd w:val="clear" w:color="auto" w:fill="auto"/>
            <w:vAlign w:val="center"/>
            <w:hideMark/>
          </w:tcPr>
          <w:p w14:paraId="3AF49EE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581342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r>
      <w:tr w:rsidR="00B72A27" w:rsidRPr="00B72A27" w14:paraId="38F310BC"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049BD02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88C5A2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B6C6888" w14:textId="77777777" w:rsidR="00B72A27" w:rsidRPr="00E80242" w:rsidRDefault="00B72A27" w:rsidP="00DE6FD1">
            <w:pPr>
              <w:rPr>
                <w:rFonts w:ascii="Ebrima" w:hAnsi="Ebrima" w:cs="Calibri"/>
                <w:color w:val="000000"/>
                <w:sz w:val="22"/>
                <w:szCs w:val="22"/>
              </w:rPr>
            </w:pPr>
          </w:p>
        </w:tc>
      </w:tr>
      <w:tr w:rsidR="00B72A27" w:rsidRPr="00B72A27" w14:paraId="00CC0CC2" w14:textId="77777777" w:rsidTr="00DE6FD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FD5C25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10,00% (dez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8DF08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51523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16,70% (dezesseis inteiros, sete décimos por cento) ao ano, base 252 (duzentos e cinquenta e dois) dias úteis, incidente a partir da Data da Primeira Integralização dos CRI Subordinados I;</w:t>
            </w:r>
          </w:p>
        </w:tc>
      </w:tr>
      <w:tr w:rsidR="00B72A27" w:rsidRPr="00B72A27" w14:paraId="799E73C3" w14:textId="77777777" w:rsidTr="00DE6FD1">
        <w:trPr>
          <w:trHeight w:val="1242"/>
        </w:trPr>
        <w:tc>
          <w:tcPr>
            <w:tcW w:w="4060" w:type="dxa"/>
            <w:vMerge/>
            <w:tcBorders>
              <w:top w:val="nil"/>
              <w:left w:val="single" w:sz="8" w:space="0" w:color="auto"/>
              <w:bottom w:val="nil"/>
              <w:right w:val="single" w:sz="8" w:space="0" w:color="auto"/>
            </w:tcBorders>
            <w:vAlign w:val="center"/>
            <w:hideMark/>
          </w:tcPr>
          <w:p w14:paraId="2F121CDC"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4E9E81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C7A4463" w14:textId="77777777" w:rsidR="00B72A27" w:rsidRPr="00E80242" w:rsidRDefault="00B72A27" w:rsidP="00DE6FD1">
            <w:pPr>
              <w:rPr>
                <w:rFonts w:ascii="Ebrima" w:hAnsi="Ebrima" w:cs="Calibri"/>
                <w:color w:val="000000"/>
                <w:sz w:val="22"/>
                <w:szCs w:val="22"/>
              </w:rPr>
            </w:pPr>
          </w:p>
        </w:tc>
      </w:tr>
      <w:tr w:rsidR="00B72A27" w:rsidRPr="00B72A27" w14:paraId="47A5475E" w14:textId="77777777" w:rsidTr="00DE6FD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ECBEBF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00281A6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89B9B0"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B72A27" w:rsidRPr="00B72A27" w14:paraId="6D177300" w14:textId="77777777" w:rsidTr="00DE6FD1">
        <w:trPr>
          <w:trHeight w:val="859"/>
        </w:trPr>
        <w:tc>
          <w:tcPr>
            <w:tcW w:w="4060" w:type="dxa"/>
            <w:vMerge/>
            <w:tcBorders>
              <w:top w:val="nil"/>
              <w:left w:val="single" w:sz="8" w:space="0" w:color="auto"/>
              <w:bottom w:val="nil"/>
              <w:right w:val="single" w:sz="8" w:space="0" w:color="auto"/>
            </w:tcBorders>
            <w:vAlign w:val="center"/>
            <w:hideMark/>
          </w:tcPr>
          <w:p w14:paraId="2AAFAC61"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074C6C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AFB7DD8" w14:textId="77777777" w:rsidR="00B72A27" w:rsidRPr="00E80242" w:rsidRDefault="00B72A27" w:rsidP="00DE6FD1">
            <w:pPr>
              <w:rPr>
                <w:rFonts w:ascii="Ebrima" w:hAnsi="Ebrima" w:cs="Calibri"/>
                <w:color w:val="000000"/>
                <w:sz w:val="22"/>
                <w:szCs w:val="22"/>
              </w:rPr>
            </w:pPr>
          </w:p>
        </w:tc>
      </w:tr>
      <w:tr w:rsidR="00B72A27" w:rsidRPr="00B72A27" w14:paraId="6B9DDF27"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7A3B54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1E6EE67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F8C7CD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r>
      <w:tr w:rsidR="00B72A27" w:rsidRPr="00B72A27" w14:paraId="4F36200D"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2286CAF7"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825198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2505769" w14:textId="77777777" w:rsidR="00B72A27" w:rsidRPr="00E80242" w:rsidRDefault="00B72A27" w:rsidP="00DE6FD1">
            <w:pPr>
              <w:rPr>
                <w:rFonts w:ascii="Ebrima" w:hAnsi="Ebrima" w:cs="Calibri"/>
                <w:color w:val="000000"/>
                <w:sz w:val="22"/>
                <w:szCs w:val="22"/>
              </w:rPr>
            </w:pPr>
          </w:p>
        </w:tc>
      </w:tr>
      <w:tr w:rsidR="00B72A27" w:rsidRPr="00B72A27" w14:paraId="7CC98F09" w14:textId="77777777" w:rsidTr="00DE6FD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6A78627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2765937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ED642B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72A27" w:rsidRPr="00B72A27" w14:paraId="73A00EB1" w14:textId="77777777" w:rsidTr="00DE6FD1">
        <w:trPr>
          <w:trHeight w:val="600"/>
        </w:trPr>
        <w:tc>
          <w:tcPr>
            <w:tcW w:w="4060" w:type="dxa"/>
            <w:vMerge/>
            <w:tcBorders>
              <w:top w:val="nil"/>
              <w:left w:val="single" w:sz="8" w:space="0" w:color="auto"/>
              <w:bottom w:val="nil"/>
              <w:right w:val="single" w:sz="8" w:space="0" w:color="auto"/>
            </w:tcBorders>
            <w:vAlign w:val="center"/>
            <w:hideMark/>
          </w:tcPr>
          <w:p w14:paraId="5B814D85"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A87CDE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6F29738" w14:textId="77777777" w:rsidR="00B72A27" w:rsidRPr="00E80242" w:rsidRDefault="00B72A27" w:rsidP="00DE6FD1">
            <w:pPr>
              <w:rPr>
                <w:rFonts w:ascii="Ebrima" w:hAnsi="Ebrima" w:cs="Calibri"/>
                <w:color w:val="000000"/>
                <w:sz w:val="22"/>
                <w:szCs w:val="22"/>
              </w:rPr>
            </w:pPr>
          </w:p>
        </w:tc>
      </w:tr>
      <w:tr w:rsidR="00B72A27" w:rsidRPr="00B72A27" w14:paraId="5221D331"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E6083DA" w14:textId="24A3CE5D"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del w:id="88" w:author="Vinicius Franco" w:date="2020-09-02T20:44:00Z">
              <w:r w:rsidR="002E2746" w:rsidDel="005F1753">
                <w:rPr>
                  <w:rFonts w:ascii="Ebrima" w:hAnsi="Ebrima" w:cs="Calibri"/>
                  <w:color w:val="000000"/>
                  <w:sz w:val="22"/>
                  <w:szCs w:val="22"/>
                </w:rPr>
                <w:delText>31 de agosto</w:delText>
              </w:r>
              <w:r w:rsidRPr="00E80242" w:rsidDel="005F1753">
                <w:rPr>
                  <w:rFonts w:ascii="Ebrima" w:hAnsi="Ebrima" w:cs="Calibri"/>
                  <w:color w:val="000000"/>
                  <w:sz w:val="22"/>
                  <w:szCs w:val="22"/>
                </w:rPr>
                <w:delText xml:space="preserve"> de 2020</w:delText>
              </w:r>
            </w:del>
            <w:ins w:id="89" w:author="Vinicius Franco" w:date="2020-09-02T20:44:00Z">
              <w:r w:rsidR="005F1753">
                <w:rPr>
                  <w:rFonts w:ascii="Ebrima" w:hAnsi="Ebrima" w:cs="Calibri"/>
                  <w:color w:val="000000"/>
                  <w:sz w:val="22"/>
                  <w:szCs w:val="22"/>
                </w:rPr>
                <w:t>04 de setembro de 2020</w:t>
              </w:r>
            </w:ins>
            <w:r w:rsidRPr="00E8024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37AF1D3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40154DF" w14:textId="3B3095BC"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del w:id="90" w:author="Vinicius Franco" w:date="2020-09-02T20:44:00Z">
              <w:r w:rsidR="002E2746" w:rsidDel="005F1753">
                <w:rPr>
                  <w:rFonts w:ascii="Ebrima" w:hAnsi="Ebrima" w:cs="Calibri"/>
                  <w:color w:val="000000"/>
                  <w:sz w:val="22"/>
                  <w:szCs w:val="22"/>
                </w:rPr>
                <w:delText>31 de agosto</w:delText>
              </w:r>
              <w:r w:rsidRPr="00E80242" w:rsidDel="005F1753">
                <w:rPr>
                  <w:rFonts w:ascii="Ebrima" w:hAnsi="Ebrima" w:cs="Calibri"/>
                  <w:color w:val="000000"/>
                  <w:sz w:val="22"/>
                  <w:szCs w:val="22"/>
                </w:rPr>
                <w:delText xml:space="preserve"> de 2020</w:delText>
              </w:r>
            </w:del>
            <w:ins w:id="91" w:author="Vinicius Franco" w:date="2020-09-02T20:44:00Z">
              <w:r w:rsidR="005F1753">
                <w:rPr>
                  <w:rFonts w:ascii="Ebrima" w:hAnsi="Ebrima" w:cs="Calibri"/>
                  <w:color w:val="000000"/>
                  <w:sz w:val="22"/>
                  <w:szCs w:val="22"/>
                </w:rPr>
                <w:t>04 de setembro de 2020</w:t>
              </w:r>
            </w:ins>
            <w:r w:rsidRPr="00E80242">
              <w:rPr>
                <w:rFonts w:ascii="Ebrima" w:hAnsi="Ebrima" w:cs="Calibri"/>
                <w:color w:val="000000"/>
                <w:sz w:val="22"/>
                <w:szCs w:val="22"/>
              </w:rPr>
              <w:t>;</w:t>
            </w:r>
          </w:p>
        </w:tc>
      </w:tr>
      <w:tr w:rsidR="00B72A27" w:rsidRPr="00B72A27" w14:paraId="50AFF777"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76AFD304"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23F46F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091B3EA" w14:textId="77777777" w:rsidR="00B72A27" w:rsidRPr="00E80242" w:rsidRDefault="00B72A27" w:rsidP="00DE6FD1">
            <w:pPr>
              <w:rPr>
                <w:rFonts w:ascii="Ebrima" w:hAnsi="Ebrima" w:cs="Calibri"/>
                <w:color w:val="000000"/>
                <w:sz w:val="22"/>
                <w:szCs w:val="22"/>
              </w:rPr>
            </w:pPr>
          </w:p>
        </w:tc>
      </w:tr>
      <w:tr w:rsidR="00B72A27" w:rsidRPr="00B72A27" w14:paraId="3B062889"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B579C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120EAB0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7C4FC0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r>
      <w:tr w:rsidR="00B72A27" w:rsidRPr="00B72A27" w14:paraId="1F6948BD"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764DD0E1"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253420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F18A470" w14:textId="77777777" w:rsidR="00B72A27" w:rsidRPr="00E80242" w:rsidRDefault="00B72A27" w:rsidP="00DE6FD1">
            <w:pPr>
              <w:rPr>
                <w:rFonts w:ascii="Ebrima" w:hAnsi="Ebrima" w:cs="Calibri"/>
                <w:color w:val="000000"/>
                <w:sz w:val="22"/>
                <w:szCs w:val="22"/>
              </w:rPr>
            </w:pPr>
          </w:p>
        </w:tc>
      </w:tr>
      <w:tr w:rsidR="00B72A27" w:rsidRPr="00B72A27" w14:paraId="27CF32FC"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5182B71" w14:textId="6A4C0DDA"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20 de </w:t>
            </w:r>
            <w:r w:rsidR="00D6596B">
              <w:rPr>
                <w:rFonts w:ascii="Ebrima" w:hAnsi="Ebrima" w:cs="Calibri"/>
                <w:color w:val="000000"/>
                <w:sz w:val="22"/>
                <w:szCs w:val="22"/>
              </w:rPr>
              <w:t>julho</w:t>
            </w:r>
            <w:r w:rsidR="00D6596B" w:rsidRPr="00E80242">
              <w:rPr>
                <w:rFonts w:ascii="Ebrima" w:hAnsi="Ebrima" w:cs="Calibri"/>
                <w:color w:val="000000"/>
                <w:sz w:val="22"/>
                <w:szCs w:val="22"/>
              </w:rPr>
              <w:t xml:space="preserve"> </w:t>
            </w:r>
            <w:r w:rsidRPr="00E80242">
              <w:rPr>
                <w:rFonts w:ascii="Ebrima" w:hAnsi="Ebrima" w:cs="Calibri"/>
                <w:color w:val="000000"/>
                <w:sz w:val="22"/>
                <w:szCs w:val="22"/>
              </w:rPr>
              <w:t>de 2024;</w:t>
            </w:r>
          </w:p>
        </w:tc>
        <w:tc>
          <w:tcPr>
            <w:tcW w:w="560" w:type="dxa"/>
            <w:tcBorders>
              <w:top w:val="nil"/>
              <w:left w:val="nil"/>
              <w:bottom w:val="nil"/>
              <w:right w:val="nil"/>
            </w:tcBorders>
            <w:shd w:val="clear" w:color="auto" w:fill="auto"/>
            <w:vAlign w:val="center"/>
            <w:hideMark/>
          </w:tcPr>
          <w:p w14:paraId="2B474B0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916B94A" w14:textId="02BC5C4F"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20 de </w:t>
            </w:r>
            <w:r w:rsidR="00D6596B">
              <w:rPr>
                <w:rFonts w:ascii="Ebrima" w:hAnsi="Ebrima" w:cs="Calibri"/>
                <w:color w:val="000000"/>
                <w:sz w:val="22"/>
                <w:szCs w:val="22"/>
              </w:rPr>
              <w:t>julho</w:t>
            </w:r>
            <w:r w:rsidR="00D6596B" w:rsidRPr="00E80242">
              <w:rPr>
                <w:rFonts w:ascii="Ebrima" w:hAnsi="Ebrima" w:cs="Calibri"/>
                <w:color w:val="000000"/>
                <w:sz w:val="22"/>
                <w:szCs w:val="22"/>
              </w:rPr>
              <w:t xml:space="preserve"> </w:t>
            </w:r>
            <w:r w:rsidRPr="00E80242">
              <w:rPr>
                <w:rFonts w:ascii="Ebrima" w:hAnsi="Ebrima" w:cs="Calibri"/>
                <w:color w:val="000000"/>
                <w:sz w:val="22"/>
                <w:szCs w:val="22"/>
              </w:rPr>
              <w:t>de 2024;</w:t>
            </w:r>
          </w:p>
        </w:tc>
      </w:tr>
      <w:tr w:rsidR="00B72A27" w:rsidRPr="00B72A27" w14:paraId="7974720B"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52E3C4FD"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708F6C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EFF41A" w14:textId="77777777" w:rsidR="00B72A27" w:rsidRPr="00E80242" w:rsidRDefault="00B72A27" w:rsidP="00DE6FD1">
            <w:pPr>
              <w:rPr>
                <w:rFonts w:ascii="Ebrima" w:hAnsi="Ebrima" w:cs="Calibri"/>
                <w:color w:val="000000"/>
                <w:sz w:val="22"/>
                <w:szCs w:val="22"/>
              </w:rPr>
            </w:pPr>
          </w:p>
        </w:tc>
      </w:tr>
      <w:tr w:rsidR="00B72A27" w:rsidRPr="00B72A27" w14:paraId="09F7F8F6" w14:textId="77777777" w:rsidTr="00E80242">
        <w:trPr>
          <w:trHeight w:val="1169"/>
        </w:trPr>
        <w:tc>
          <w:tcPr>
            <w:tcW w:w="4060" w:type="dxa"/>
            <w:vMerge w:val="restart"/>
            <w:tcBorders>
              <w:top w:val="nil"/>
              <w:left w:val="single" w:sz="8" w:space="0" w:color="auto"/>
              <w:bottom w:val="nil"/>
              <w:right w:val="single" w:sz="8" w:space="0" w:color="auto"/>
            </w:tcBorders>
            <w:shd w:val="clear" w:color="auto" w:fill="auto"/>
            <w:vAlign w:val="center"/>
            <w:hideMark/>
          </w:tcPr>
          <w:p w14:paraId="0347FFB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lastRenderedPageBreak/>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7C29E2B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DEBCBD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r>
      <w:tr w:rsidR="00B72A27" w:rsidRPr="00B72A27" w14:paraId="16C4D184" w14:textId="77777777" w:rsidTr="00DE6FD1">
        <w:trPr>
          <w:trHeight w:val="739"/>
        </w:trPr>
        <w:tc>
          <w:tcPr>
            <w:tcW w:w="4060" w:type="dxa"/>
            <w:vMerge/>
            <w:tcBorders>
              <w:top w:val="nil"/>
              <w:left w:val="single" w:sz="8" w:space="0" w:color="auto"/>
              <w:bottom w:val="nil"/>
              <w:right w:val="single" w:sz="8" w:space="0" w:color="auto"/>
            </w:tcBorders>
            <w:vAlign w:val="center"/>
            <w:hideMark/>
          </w:tcPr>
          <w:p w14:paraId="0916A09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41C065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22D1680" w14:textId="77777777" w:rsidR="00B72A27" w:rsidRPr="00E80242" w:rsidRDefault="00B72A27" w:rsidP="00DE6FD1">
            <w:pPr>
              <w:rPr>
                <w:rFonts w:ascii="Ebrima" w:hAnsi="Ebrima" w:cs="Calibri"/>
                <w:color w:val="000000"/>
                <w:sz w:val="22"/>
                <w:szCs w:val="22"/>
              </w:rPr>
            </w:pPr>
          </w:p>
        </w:tc>
      </w:tr>
      <w:tr w:rsidR="00B72A27" w:rsidRPr="00B72A27" w14:paraId="189B5E05" w14:textId="77777777" w:rsidTr="00DE6FD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17A6847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A343C44" w14:textId="77777777" w:rsidR="00B72A27" w:rsidRPr="00E80242" w:rsidRDefault="00B72A27" w:rsidP="00DE6FD1">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0F8ECA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r>
      <w:tr w:rsidR="00B72A27" w:rsidRPr="00B72A27" w14:paraId="3FE6114B" w14:textId="77777777" w:rsidTr="00DE6FD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B72A4D5"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182A5001" w14:textId="77777777" w:rsidR="00B72A27" w:rsidRPr="00E80242" w:rsidRDefault="00B72A27" w:rsidP="00DE6FD1">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A4BFAED"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r>
    </w:tbl>
    <w:p w14:paraId="783230C0" w14:textId="77777777" w:rsidR="00B72A27" w:rsidRPr="00E80242" w:rsidRDefault="00B72A27" w:rsidP="00B72A27">
      <w:pPr>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72A27" w:rsidRPr="00B72A27" w14:paraId="6A69B175" w14:textId="77777777" w:rsidTr="00DE6FD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853308"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Seniores II</w:t>
            </w:r>
          </w:p>
        </w:tc>
        <w:tc>
          <w:tcPr>
            <w:tcW w:w="560" w:type="dxa"/>
            <w:tcBorders>
              <w:top w:val="nil"/>
              <w:left w:val="nil"/>
              <w:bottom w:val="nil"/>
              <w:right w:val="nil"/>
            </w:tcBorders>
            <w:shd w:val="clear" w:color="auto" w:fill="auto"/>
            <w:noWrap/>
            <w:vAlign w:val="bottom"/>
            <w:hideMark/>
          </w:tcPr>
          <w:p w14:paraId="6903885B" w14:textId="77777777" w:rsidR="00B72A27" w:rsidRPr="00E80242" w:rsidRDefault="00B72A27" w:rsidP="00DE6FD1">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2EBB7"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Subordinados II</w:t>
            </w:r>
          </w:p>
        </w:tc>
      </w:tr>
      <w:tr w:rsidR="00B72A27" w:rsidRPr="00B72A27" w14:paraId="37236E4B"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3C9B78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vAlign w:val="bottom"/>
            <w:hideMark/>
          </w:tcPr>
          <w:p w14:paraId="1C91E68C"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464720"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r>
      <w:tr w:rsidR="00B72A27" w:rsidRPr="00B72A27" w14:paraId="18AA9B27"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654AFAA7"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87EB67B"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02B500C" w14:textId="77777777" w:rsidR="00B72A27" w:rsidRPr="00E80242" w:rsidRDefault="00B72A27" w:rsidP="00DE6FD1">
            <w:pPr>
              <w:rPr>
                <w:rFonts w:ascii="Ebrima" w:hAnsi="Ebrima" w:cs="Calibri"/>
                <w:color w:val="000000"/>
                <w:sz w:val="22"/>
                <w:szCs w:val="22"/>
              </w:rPr>
            </w:pPr>
          </w:p>
        </w:tc>
      </w:tr>
      <w:tr w:rsidR="00B72A27" w:rsidRPr="00B72A27" w14:paraId="5B5067A1"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40EE2E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465ª;</w:t>
            </w:r>
          </w:p>
        </w:tc>
        <w:tc>
          <w:tcPr>
            <w:tcW w:w="560" w:type="dxa"/>
            <w:tcBorders>
              <w:top w:val="nil"/>
              <w:left w:val="nil"/>
              <w:bottom w:val="nil"/>
              <w:right w:val="nil"/>
            </w:tcBorders>
            <w:shd w:val="clear" w:color="auto" w:fill="auto"/>
            <w:noWrap/>
            <w:vAlign w:val="bottom"/>
            <w:hideMark/>
          </w:tcPr>
          <w:p w14:paraId="2A22FDC2"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B6DB89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466ª;</w:t>
            </w:r>
          </w:p>
        </w:tc>
      </w:tr>
      <w:tr w:rsidR="00B72A27" w:rsidRPr="00B72A27" w14:paraId="27C1D3D4"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36A46A59"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C90B085"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5D0D681" w14:textId="77777777" w:rsidR="00B72A27" w:rsidRPr="00E80242" w:rsidRDefault="00B72A27" w:rsidP="00DE6FD1">
            <w:pPr>
              <w:rPr>
                <w:rFonts w:ascii="Ebrima" w:hAnsi="Ebrima" w:cs="Calibri"/>
                <w:color w:val="000000"/>
                <w:sz w:val="22"/>
                <w:szCs w:val="22"/>
              </w:rPr>
            </w:pPr>
          </w:p>
        </w:tc>
      </w:tr>
      <w:tr w:rsidR="00B72A27" w:rsidRPr="00B72A27" w14:paraId="53CBAB25" w14:textId="77777777" w:rsidTr="00DE6FD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1E831F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1.650 (um mil seiscentos e cinquenta);</w:t>
            </w:r>
          </w:p>
        </w:tc>
        <w:tc>
          <w:tcPr>
            <w:tcW w:w="560" w:type="dxa"/>
            <w:tcBorders>
              <w:top w:val="nil"/>
              <w:left w:val="nil"/>
              <w:bottom w:val="nil"/>
              <w:right w:val="nil"/>
            </w:tcBorders>
            <w:shd w:val="clear" w:color="auto" w:fill="auto"/>
            <w:noWrap/>
            <w:vAlign w:val="bottom"/>
            <w:hideMark/>
          </w:tcPr>
          <w:p w14:paraId="53D2F680"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F4777C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1.100 (um mil e cem);</w:t>
            </w:r>
          </w:p>
        </w:tc>
      </w:tr>
      <w:tr w:rsidR="00B72A27" w:rsidRPr="00B72A27" w14:paraId="0CD27CC0" w14:textId="77777777" w:rsidTr="00DE6FD1">
        <w:trPr>
          <w:trHeight w:val="462"/>
        </w:trPr>
        <w:tc>
          <w:tcPr>
            <w:tcW w:w="4060" w:type="dxa"/>
            <w:vMerge/>
            <w:tcBorders>
              <w:top w:val="nil"/>
              <w:left w:val="single" w:sz="8" w:space="0" w:color="auto"/>
              <w:bottom w:val="nil"/>
              <w:right w:val="single" w:sz="8" w:space="0" w:color="auto"/>
            </w:tcBorders>
            <w:vAlign w:val="center"/>
            <w:hideMark/>
          </w:tcPr>
          <w:p w14:paraId="477182B5"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8B0328B"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A8FE1B3" w14:textId="77777777" w:rsidR="00B72A27" w:rsidRPr="00E80242" w:rsidRDefault="00B72A27" w:rsidP="00DE6FD1">
            <w:pPr>
              <w:rPr>
                <w:rFonts w:ascii="Ebrima" w:hAnsi="Ebrima" w:cs="Calibri"/>
                <w:color w:val="000000"/>
                <w:sz w:val="22"/>
                <w:szCs w:val="22"/>
              </w:rPr>
            </w:pPr>
          </w:p>
        </w:tc>
      </w:tr>
      <w:tr w:rsidR="00B72A27" w:rsidRPr="00B72A27" w14:paraId="41C926EE"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2089AB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R$ 1.650.000,00 (um milhão, seiscentos e cinquenta mil reais);</w:t>
            </w:r>
          </w:p>
        </w:tc>
        <w:tc>
          <w:tcPr>
            <w:tcW w:w="560" w:type="dxa"/>
            <w:tcBorders>
              <w:top w:val="nil"/>
              <w:left w:val="nil"/>
              <w:bottom w:val="nil"/>
              <w:right w:val="nil"/>
            </w:tcBorders>
            <w:shd w:val="clear" w:color="auto" w:fill="auto"/>
            <w:noWrap/>
            <w:vAlign w:val="bottom"/>
            <w:hideMark/>
          </w:tcPr>
          <w:p w14:paraId="1F24CEA1"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217B00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R$ 1.100.000,00 (um milhão, cem mil reais);</w:t>
            </w:r>
          </w:p>
        </w:tc>
      </w:tr>
      <w:tr w:rsidR="00B72A27" w:rsidRPr="00B72A27" w14:paraId="26352461"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5CE7543F"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197E249"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AD0C57D" w14:textId="77777777" w:rsidR="00B72A27" w:rsidRPr="00E80242" w:rsidRDefault="00B72A27" w:rsidP="00DE6FD1">
            <w:pPr>
              <w:rPr>
                <w:rFonts w:ascii="Ebrima" w:hAnsi="Ebrima" w:cs="Calibri"/>
                <w:color w:val="000000"/>
                <w:sz w:val="22"/>
                <w:szCs w:val="22"/>
              </w:rPr>
            </w:pPr>
          </w:p>
        </w:tc>
      </w:tr>
      <w:tr w:rsidR="00B72A27" w:rsidRPr="00B72A27" w14:paraId="766740B8"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FC15A2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noWrap/>
            <w:vAlign w:val="bottom"/>
            <w:hideMark/>
          </w:tcPr>
          <w:p w14:paraId="17AC7DDC"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F6525C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r>
      <w:tr w:rsidR="00B72A27" w:rsidRPr="00B72A27" w14:paraId="6734AB90"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722AD597"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05100B5"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E950D85" w14:textId="77777777" w:rsidR="00B72A27" w:rsidRPr="00E80242" w:rsidRDefault="00B72A27" w:rsidP="00DE6FD1">
            <w:pPr>
              <w:rPr>
                <w:rFonts w:ascii="Ebrima" w:hAnsi="Ebrima" w:cs="Calibri"/>
                <w:color w:val="000000"/>
                <w:sz w:val="22"/>
                <w:szCs w:val="22"/>
              </w:rPr>
            </w:pPr>
          </w:p>
        </w:tc>
      </w:tr>
      <w:tr w:rsidR="00B72A27" w:rsidRPr="00B72A27" w14:paraId="26115369"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AA6A414"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c>
          <w:tcPr>
            <w:tcW w:w="560" w:type="dxa"/>
            <w:tcBorders>
              <w:top w:val="nil"/>
              <w:left w:val="nil"/>
              <w:bottom w:val="nil"/>
              <w:right w:val="nil"/>
            </w:tcBorders>
            <w:shd w:val="clear" w:color="auto" w:fill="auto"/>
            <w:noWrap/>
            <w:vAlign w:val="bottom"/>
            <w:hideMark/>
          </w:tcPr>
          <w:p w14:paraId="15F17B45"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C12BE0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r>
      <w:tr w:rsidR="00B72A27" w:rsidRPr="00B72A27" w14:paraId="10FE347D"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01B9AB9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AF8FF39"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D64041A" w14:textId="77777777" w:rsidR="00B72A27" w:rsidRPr="00E80242" w:rsidRDefault="00B72A27" w:rsidP="00DE6FD1">
            <w:pPr>
              <w:rPr>
                <w:rFonts w:ascii="Ebrima" w:hAnsi="Ebrima" w:cs="Calibri"/>
                <w:color w:val="000000"/>
                <w:sz w:val="22"/>
                <w:szCs w:val="22"/>
              </w:rPr>
            </w:pPr>
          </w:p>
        </w:tc>
      </w:tr>
      <w:tr w:rsidR="00B72A27" w:rsidRPr="00B72A27" w14:paraId="162C1948" w14:textId="77777777" w:rsidTr="00DE6FD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03304720" w14:textId="2234F359"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r w:rsidR="00392614">
              <w:rPr>
                <w:rFonts w:ascii="Ebrima" w:hAnsi="Ebrima" w:cs="Calibri"/>
                <w:color w:val="000000"/>
                <w:sz w:val="22"/>
                <w:szCs w:val="22"/>
              </w:rPr>
              <w:t xml:space="preserve">1419 (mil quatrocentos e </w:t>
            </w:r>
            <w:r w:rsidR="00BA6CA4">
              <w:rPr>
                <w:rFonts w:ascii="Ebrima" w:hAnsi="Ebrima" w:cs="Calibri"/>
                <w:color w:val="000000"/>
                <w:sz w:val="22"/>
                <w:szCs w:val="22"/>
              </w:rPr>
              <w:t xml:space="preserve">dezenove) dias </w:t>
            </w:r>
            <w:r w:rsidRPr="00E80242">
              <w:rPr>
                <w:rFonts w:ascii="Ebrima" w:hAnsi="Ebrima" w:cs="Calibri"/>
                <w:color w:val="000000"/>
                <w:sz w:val="22"/>
                <w:szCs w:val="22"/>
              </w:rPr>
              <w:t xml:space="preserve">corridos, sendo o primeiro pagamento de amortização devido em 20 de setembro de 2020 e o último em </w:t>
            </w:r>
            <w:r w:rsidR="00D6596B">
              <w:rPr>
                <w:rFonts w:ascii="Ebrima" w:hAnsi="Ebrima" w:cs="Calibri"/>
                <w:color w:val="000000"/>
                <w:sz w:val="22"/>
                <w:szCs w:val="22"/>
              </w:rPr>
              <w:t>20 de julho de 2024</w:t>
            </w:r>
            <w:r w:rsidRPr="00E80242">
              <w:rPr>
                <w:rFonts w:ascii="Ebrima" w:hAnsi="Ebrima" w:cs="Calibri"/>
                <w:color w:val="000000"/>
                <w:sz w:val="22"/>
                <w:szCs w:val="22"/>
              </w:rPr>
              <w:t>, na Data de Vencimento Final;</w:t>
            </w:r>
          </w:p>
        </w:tc>
        <w:tc>
          <w:tcPr>
            <w:tcW w:w="560" w:type="dxa"/>
            <w:tcBorders>
              <w:top w:val="nil"/>
              <w:left w:val="nil"/>
              <w:bottom w:val="nil"/>
              <w:right w:val="nil"/>
            </w:tcBorders>
            <w:shd w:val="clear" w:color="auto" w:fill="auto"/>
            <w:noWrap/>
            <w:vAlign w:val="bottom"/>
            <w:hideMark/>
          </w:tcPr>
          <w:p w14:paraId="6E255470"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9254746" w14:textId="1194D681"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r w:rsidR="00392614">
              <w:rPr>
                <w:rFonts w:ascii="Ebrima" w:hAnsi="Ebrima" w:cs="Calibri"/>
                <w:color w:val="000000"/>
                <w:sz w:val="22"/>
                <w:szCs w:val="22"/>
              </w:rPr>
              <w:t xml:space="preserve">1419 (mil quatrocentos e </w:t>
            </w:r>
            <w:r w:rsidR="00BA6CA4">
              <w:rPr>
                <w:rFonts w:ascii="Ebrima" w:hAnsi="Ebrima" w:cs="Calibri"/>
                <w:color w:val="000000"/>
                <w:sz w:val="22"/>
                <w:szCs w:val="22"/>
              </w:rPr>
              <w:t xml:space="preserve">dezenove) dias </w:t>
            </w:r>
            <w:r w:rsidRPr="00E80242">
              <w:rPr>
                <w:rFonts w:ascii="Ebrima" w:hAnsi="Ebrima" w:cs="Calibri"/>
                <w:color w:val="000000"/>
                <w:sz w:val="22"/>
                <w:szCs w:val="22"/>
              </w:rPr>
              <w:t xml:space="preserve">corridos, sendo o primeiro pagamento de amortização devido em 20 de setembro de 2020 e o último em </w:t>
            </w:r>
            <w:r w:rsidR="00D6596B">
              <w:rPr>
                <w:rFonts w:ascii="Ebrima" w:hAnsi="Ebrima" w:cs="Calibri"/>
                <w:color w:val="000000"/>
                <w:sz w:val="22"/>
                <w:szCs w:val="22"/>
              </w:rPr>
              <w:t>20 de julho de 2024</w:t>
            </w:r>
            <w:r w:rsidRPr="00E80242">
              <w:rPr>
                <w:rFonts w:ascii="Ebrima" w:hAnsi="Ebrima" w:cs="Calibri"/>
                <w:color w:val="000000"/>
                <w:sz w:val="22"/>
                <w:szCs w:val="22"/>
              </w:rPr>
              <w:t>, na Data de Vencimento Final;</w:t>
            </w:r>
          </w:p>
        </w:tc>
      </w:tr>
      <w:tr w:rsidR="00B72A27" w:rsidRPr="00B72A27" w14:paraId="43E117C0" w14:textId="77777777" w:rsidTr="00E80242">
        <w:trPr>
          <w:trHeight w:val="1402"/>
        </w:trPr>
        <w:tc>
          <w:tcPr>
            <w:tcW w:w="4060" w:type="dxa"/>
            <w:vMerge/>
            <w:tcBorders>
              <w:top w:val="nil"/>
              <w:left w:val="single" w:sz="8" w:space="0" w:color="auto"/>
              <w:bottom w:val="nil"/>
              <w:right w:val="single" w:sz="8" w:space="0" w:color="auto"/>
            </w:tcBorders>
            <w:vAlign w:val="center"/>
            <w:hideMark/>
          </w:tcPr>
          <w:p w14:paraId="34D2924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D41C32C"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EE9369E" w14:textId="77777777" w:rsidR="00B72A27" w:rsidRPr="00E80242" w:rsidRDefault="00B72A27" w:rsidP="00DE6FD1">
            <w:pPr>
              <w:rPr>
                <w:rFonts w:ascii="Ebrima" w:hAnsi="Ebrima" w:cs="Calibri"/>
                <w:color w:val="000000"/>
                <w:sz w:val="22"/>
                <w:szCs w:val="22"/>
              </w:rPr>
            </w:pPr>
          </w:p>
        </w:tc>
      </w:tr>
      <w:tr w:rsidR="00B72A27" w:rsidRPr="00B72A27" w14:paraId="7627D214"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D58FE1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c>
          <w:tcPr>
            <w:tcW w:w="560" w:type="dxa"/>
            <w:tcBorders>
              <w:top w:val="nil"/>
              <w:left w:val="nil"/>
              <w:bottom w:val="nil"/>
              <w:right w:val="nil"/>
            </w:tcBorders>
            <w:shd w:val="clear" w:color="auto" w:fill="auto"/>
            <w:noWrap/>
            <w:vAlign w:val="bottom"/>
            <w:hideMark/>
          </w:tcPr>
          <w:p w14:paraId="4A195E73"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A49394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r>
      <w:tr w:rsidR="00B72A27" w:rsidRPr="00B72A27" w14:paraId="2681C7D5"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70B32F51"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52B1F8D"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2663812" w14:textId="77777777" w:rsidR="00B72A27" w:rsidRPr="00E80242" w:rsidRDefault="00B72A27" w:rsidP="00DE6FD1">
            <w:pPr>
              <w:rPr>
                <w:rFonts w:ascii="Ebrima" w:hAnsi="Ebrima" w:cs="Calibri"/>
                <w:color w:val="000000"/>
                <w:sz w:val="22"/>
                <w:szCs w:val="22"/>
              </w:rPr>
            </w:pPr>
          </w:p>
        </w:tc>
      </w:tr>
      <w:tr w:rsidR="00B72A27" w:rsidRPr="00B72A27" w14:paraId="08F33DBD" w14:textId="77777777" w:rsidTr="00E80242">
        <w:trPr>
          <w:trHeight w:val="744"/>
        </w:trPr>
        <w:tc>
          <w:tcPr>
            <w:tcW w:w="4060" w:type="dxa"/>
            <w:vMerge w:val="restart"/>
            <w:tcBorders>
              <w:top w:val="nil"/>
              <w:left w:val="single" w:sz="8" w:space="0" w:color="auto"/>
              <w:bottom w:val="nil"/>
              <w:right w:val="single" w:sz="8" w:space="0" w:color="auto"/>
            </w:tcBorders>
            <w:shd w:val="clear" w:color="auto" w:fill="auto"/>
            <w:vAlign w:val="center"/>
            <w:hideMark/>
          </w:tcPr>
          <w:p w14:paraId="5BDC002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lastRenderedPageBreak/>
              <w:t>9.    Remuneração: Taxa efetiva de juros de 10,00% (dez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21FFF8B2"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3F4948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16,70% (dezesseis inteiros, sete décimos por cento) ao ano, base 252 (duzentos e cinquenta e dois) dias úteis, incidente a partir da Data da Primeira Integralização dos CRI Subordinados II;</w:t>
            </w:r>
          </w:p>
        </w:tc>
      </w:tr>
      <w:tr w:rsidR="00B72A27" w:rsidRPr="00B72A27" w14:paraId="3E12FC14" w14:textId="77777777" w:rsidTr="00DE6FD1">
        <w:trPr>
          <w:trHeight w:val="1242"/>
        </w:trPr>
        <w:tc>
          <w:tcPr>
            <w:tcW w:w="4060" w:type="dxa"/>
            <w:vMerge/>
            <w:tcBorders>
              <w:top w:val="nil"/>
              <w:left w:val="single" w:sz="8" w:space="0" w:color="auto"/>
              <w:bottom w:val="nil"/>
              <w:right w:val="single" w:sz="8" w:space="0" w:color="auto"/>
            </w:tcBorders>
            <w:vAlign w:val="center"/>
            <w:hideMark/>
          </w:tcPr>
          <w:p w14:paraId="769439C6"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F795106"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C2622D4" w14:textId="77777777" w:rsidR="00B72A27" w:rsidRPr="00E80242" w:rsidRDefault="00B72A27" w:rsidP="00DE6FD1">
            <w:pPr>
              <w:rPr>
                <w:rFonts w:ascii="Ebrima" w:hAnsi="Ebrima" w:cs="Calibri"/>
                <w:color w:val="000000"/>
                <w:sz w:val="22"/>
                <w:szCs w:val="22"/>
              </w:rPr>
            </w:pPr>
          </w:p>
        </w:tc>
      </w:tr>
      <w:tr w:rsidR="00B72A27" w:rsidRPr="00B72A27" w14:paraId="1DD5C35C" w14:textId="77777777" w:rsidTr="00DE6FD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95D55A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0CAC6920"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49A89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B72A27" w:rsidRPr="00B72A27" w14:paraId="1AAFA777" w14:textId="77777777" w:rsidTr="00DE6FD1">
        <w:trPr>
          <w:trHeight w:val="859"/>
        </w:trPr>
        <w:tc>
          <w:tcPr>
            <w:tcW w:w="4060" w:type="dxa"/>
            <w:vMerge/>
            <w:tcBorders>
              <w:top w:val="nil"/>
              <w:left w:val="single" w:sz="8" w:space="0" w:color="auto"/>
              <w:bottom w:val="nil"/>
              <w:right w:val="single" w:sz="8" w:space="0" w:color="auto"/>
            </w:tcBorders>
            <w:vAlign w:val="center"/>
            <w:hideMark/>
          </w:tcPr>
          <w:p w14:paraId="2CB468B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0228C47"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86C3810" w14:textId="77777777" w:rsidR="00B72A27" w:rsidRPr="00E80242" w:rsidRDefault="00B72A27" w:rsidP="00DE6FD1">
            <w:pPr>
              <w:rPr>
                <w:rFonts w:ascii="Ebrima" w:hAnsi="Ebrima" w:cs="Calibri"/>
                <w:color w:val="000000"/>
                <w:sz w:val="22"/>
                <w:szCs w:val="22"/>
              </w:rPr>
            </w:pPr>
          </w:p>
        </w:tc>
      </w:tr>
      <w:tr w:rsidR="00B72A27" w:rsidRPr="00B72A27" w14:paraId="76A4D1E5"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FB8380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noWrap/>
            <w:vAlign w:val="bottom"/>
            <w:hideMark/>
          </w:tcPr>
          <w:p w14:paraId="394B30ED"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4A0C4A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r>
      <w:tr w:rsidR="00B72A27" w:rsidRPr="00B72A27" w14:paraId="5354DDAF"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2C1523DF"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20DE838"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A928DC1" w14:textId="77777777" w:rsidR="00B72A27" w:rsidRPr="00E80242" w:rsidRDefault="00B72A27" w:rsidP="00DE6FD1">
            <w:pPr>
              <w:rPr>
                <w:rFonts w:ascii="Ebrima" w:hAnsi="Ebrima" w:cs="Calibri"/>
                <w:color w:val="000000"/>
                <w:sz w:val="22"/>
                <w:szCs w:val="22"/>
              </w:rPr>
            </w:pPr>
          </w:p>
        </w:tc>
      </w:tr>
      <w:tr w:rsidR="00B72A27" w:rsidRPr="00B72A27" w14:paraId="14D9F7F1" w14:textId="77777777" w:rsidTr="00DE6FD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79C961B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3DB736FF"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C5BC6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72A27" w:rsidRPr="00B72A27" w14:paraId="43B8B08C" w14:textId="77777777" w:rsidTr="00DE6FD1">
        <w:trPr>
          <w:trHeight w:val="600"/>
        </w:trPr>
        <w:tc>
          <w:tcPr>
            <w:tcW w:w="4060" w:type="dxa"/>
            <w:vMerge/>
            <w:tcBorders>
              <w:top w:val="nil"/>
              <w:left w:val="single" w:sz="8" w:space="0" w:color="auto"/>
              <w:bottom w:val="nil"/>
              <w:right w:val="single" w:sz="8" w:space="0" w:color="auto"/>
            </w:tcBorders>
            <w:vAlign w:val="center"/>
            <w:hideMark/>
          </w:tcPr>
          <w:p w14:paraId="09098C54"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E5939B2"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00750EF" w14:textId="77777777" w:rsidR="00B72A27" w:rsidRPr="00E80242" w:rsidRDefault="00B72A27" w:rsidP="00DE6FD1">
            <w:pPr>
              <w:rPr>
                <w:rFonts w:ascii="Ebrima" w:hAnsi="Ebrima" w:cs="Calibri"/>
                <w:color w:val="000000"/>
                <w:sz w:val="22"/>
                <w:szCs w:val="22"/>
              </w:rPr>
            </w:pPr>
          </w:p>
        </w:tc>
      </w:tr>
      <w:tr w:rsidR="00B72A27" w:rsidRPr="00B72A27" w14:paraId="58AD86AC"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F59CEE4" w14:textId="51ED1FDE"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del w:id="92" w:author="Vinicius Franco" w:date="2020-09-02T20:44:00Z">
              <w:r w:rsidR="002E2746" w:rsidDel="005F1753">
                <w:rPr>
                  <w:rFonts w:ascii="Ebrima" w:hAnsi="Ebrima" w:cs="Calibri"/>
                  <w:color w:val="000000"/>
                  <w:sz w:val="22"/>
                  <w:szCs w:val="22"/>
                </w:rPr>
                <w:delText>31 de agosto</w:delText>
              </w:r>
              <w:r w:rsidRPr="00E80242" w:rsidDel="005F1753">
                <w:rPr>
                  <w:rFonts w:ascii="Ebrima" w:hAnsi="Ebrima" w:cs="Calibri"/>
                  <w:color w:val="000000"/>
                  <w:sz w:val="22"/>
                  <w:szCs w:val="22"/>
                </w:rPr>
                <w:delText xml:space="preserve"> de 2020</w:delText>
              </w:r>
            </w:del>
            <w:ins w:id="93" w:author="Vinicius Franco" w:date="2020-09-02T20:44:00Z">
              <w:r w:rsidR="005F1753">
                <w:rPr>
                  <w:rFonts w:ascii="Ebrima" w:hAnsi="Ebrima" w:cs="Calibri"/>
                  <w:color w:val="000000"/>
                  <w:sz w:val="22"/>
                  <w:szCs w:val="22"/>
                </w:rPr>
                <w:t>04 de setembro de 2020</w:t>
              </w:r>
            </w:ins>
            <w:r w:rsidRPr="00E80242">
              <w:rPr>
                <w:rFonts w:ascii="Ebrima" w:hAnsi="Ebrima" w:cs="Calibri"/>
                <w:color w:val="000000"/>
                <w:sz w:val="22"/>
                <w:szCs w:val="22"/>
              </w:rPr>
              <w:t>;</w:t>
            </w:r>
          </w:p>
        </w:tc>
        <w:tc>
          <w:tcPr>
            <w:tcW w:w="560" w:type="dxa"/>
            <w:tcBorders>
              <w:top w:val="nil"/>
              <w:left w:val="nil"/>
              <w:bottom w:val="nil"/>
              <w:right w:val="nil"/>
            </w:tcBorders>
            <w:shd w:val="clear" w:color="auto" w:fill="auto"/>
            <w:noWrap/>
            <w:vAlign w:val="bottom"/>
            <w:hideMark/>
          </w:tcPr>
          <w:p w14:paraId="5362C71C"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F7D658D" w14:textId="10EC67EF"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del w:id="94" w:author="Vinicius Franco" w:date="2020-09-02T20:44:00Z">
              <w:r w:rsidR="002E2746" w:rsidDel="005F1753">
                <w:rPr>
                  <w:rFonts w:ascii="Ebrima" w:hAnsi="Ebrima" w:cs="Calibri"/>
                  <w:color w:val="000000"/>
                  <w:sz w:val="22"/>
                  <w:szCs w:val="22"/>
                </w:rPr>
                <w:delText>31 de agosto</w:delText>
              </w:r>
              <w:r w:rsidRPr="00E80242" w:rsidDel="005F1753">
                <w:rPr>
                  <w:rFonts w:ascii="Ebrima" w:hAnsi="Ebrima" w:cs="Calibri"/>
                  <w:color w:val="000000"/>
                  <w:sz w:val="22"/>
                  <w:szCs w:val="22"/>
                </w:rPr>
                <w:delText xml:space="preserve"> de 2020</w:delText>
              </w:r>
            </w:del>
            <w:ins w:id="95" w:author="Vinicius Franco" w:date="2020-09-02T20:44:00Z">
              <w:r w:rsidR="005F1753">
                <w:rPr>
                  <w:rFonts w:ascii="Ebrima" w:hAnsi="Ebrima" w:cs="Calibri"/>
                  <w:color w:val="000000"/>
                  <w:sz w:val="22"/>
                  <w:szCs w:val="22"/>
                </w:rPr>
                <w:t>04 de setembro de 2020</w:t>
              </w:r>
            </w:ins>
            <w:r w:rsidRPr="00E80242">
              <w:rPr>
                <w:rFonts w:ascii="Ebrima" w:hAnsi="Ebrima" w:cs="Calibri"/>
                <w:color w:val="000000"/>
                <w:sz w:val="22"/>
                <w:szCs w:val="22"/>
              </w:rPr>
              <w:t>;</w:t>
            </w:r>
          </w:p>
        </w:tc>
      </w:tr>
      <w:tr w:rsidR="00B72A27" w:rsidRPr="00B72A27" w14:paraId="04D46AB6"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14145405"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AE80DFE"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36DC2BB" w14:textId="77777777" w:rsidR="00B72A27" w:rsidRPr="00E80242" w:rsidRDefault="00B72A27" w:rsidP="00DE6FD1">
            <w:pPr>
              <w:rPr>
                <w:rFonts w:ascii="Ebrima" w:hAnsi="Ebrima" w:cs="Calibri"/>
                <w:color w:val="000000"/>
                <w:sz w:val="22"/>
                <w:szCs w:val="22"/>
              </w:rPr>
            </w:pPr>
          </w:p>
        </w:tc>
      </w:tr>
      <w:tr w:rsidR="00B72A27" w:rsidRPr="00B72A27" w14:paraId="078E64BE"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40E755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noWrap/>
            <w:vAlign w:val="bottom"/>
            <w:hideMark/>
          </w:tcPr>
          <w:p w14:paraId="19B9B2A1"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4067A4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r>
      <w:tr w:rsidR="00B72A27" w:rsidRPr="00B72A27" w14:paraId="55320820"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7CBB8A29"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1B04F7D"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3E64D59" w14:textId="77777777" w:rsidR="00B72A27" w:rsidRPr="00E80242" w:rsidRDefault="00B72A27" w:rsidP="00DE6FD1">
            <w:pPr>
              <w:rPr>
                <w:rFonts w:ascii="Ebrima" w:hAnsi="Ebrima" w:cs="Calibri"/>
                <w:color w:val="000000"/>
                <w:sz w:val="22"/>
                <w:szCs w:val="22"/>
              </w:rPr>
            </w:pPr>
          </w:p>
        </w:tc>
      </w:tr>
      <w:tr w:rsidR="00B72A27" w:rsidRPr="00B72A27" w14:paraId="4D459DE4"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B6EA7B0" w14:textId="362B22B3"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w:t>
            </w:r>
            <w:r w:rsidR="00D6596B">
              <w:rPr>
                <w:rFonts w:ascii="Ebrima" w:hAnsi="Ebrima" w:cs="Calibri"/>
                <w:color w:val="000000"/>
                <w:sz w:val="22"/>
                <w:szCs w:val="22"/>
              </w:rPr>
              <w:t>20 de julho de 2024</w:t>
            </w:r>
            <w:r w:rsidRPr="00E80242">
              <w:rPr>
                <w:rFonts w:ascii="Ebrima" w:hAnsi="Ebrima" w:cs="Calibri"/>
                <w:color w:val="000000"/>
                <w:sz w:val="22"/>
                <w:szCs w:val="22"/>
              </w:rPr>
              <w:t>;</w:t>
            </w:r>
          </w:p>
        </w:tc>
        <w:tc>
          <w:tcPr>
            <w:tcW w:w="560" w:type="dxa"/>
            <w:tcBorders>
              <w:top w:val="nil"/>
              <w:left w:val="nil"/>
              <w:bottom w:val="nil"/>
              <w:right w:val="nil"/>
            </w:tcBorders>
            <w:shd w:val="clear" w:color="auto" w:fill="auto"/>
            <w:noWrap/>
            <w:vAlign w:val="bottom"/>
            <w:hideMark/>
          </w:tcPr>
          <w:p w14:paraId="5F23F2A3"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120400B" w14:textId="2FDEEC7E"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w:t>
            </w:r>
            <w:r w:rsidR="00D6596B">
              <w:rPr>
                <w:rFonts w:ascii="Ebrima" w:hAnsi="Ebrima" w:cs="Calibri"/>
                <w:color w:val="000000"/>
                <w:sz w:val="22"/>
                <w:szCs w:val="22"/>
              </w:rPr>
              <w:t>20 de julho de 2024</w:t>
            </w:r>
            <w:r w:rsidRPr="00E80242">
              <w:rPr>
                <w:rFonts w:ascii="Ebrima" w:hAnsi="Ebrima" w:cs="Calibri"/>
                <w:color w:val="000000"/>
                <w:sz w:val="22"/>
                <w:szCs w:val="22"/>
              </w:rPr>
              <w:t>;</w:t>
            </w:r>
          </w:p>
        </w:tc>
      </w:tr>
      <w:tr w:rsidR="00B72A27" w:rsidRPr="00B72A27" w14:paraId="69AD4C87"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02C72101"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C49D4E4"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7790B25" w14:textId="77777777" w:rsidR="00B72A27" w:rsidRPr="00E80242" w:rsidRDefault="00B72A27" w:rsidP="00DE6FD1">
            <w:pPr>
              <w:rPr>
                <w:rFonts w:ascii="Ebrima" w:hAnsi="Ebrima" w:cs="Calibri"/>
                <w:color w:val="000000"/>
                <w:sz w:val="22"/>
                <w:szCs w:val="22"/>
              </w:rPr>
            </w:pPr>
          </w:p>
        </w:tc>
      </w:tr>
      <w:tr w:rsidR="00B72A27" w:rsidRPr="00B72A27" w14:paraId="62117595" w14:textId="77777777" w:rsidTr="00DE6FD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385DB8D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7E885210"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EC120B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r>
      <w:tr w:rsidR="00B72A27" w:rsidRPr="00B72A27" w14:paraId="2153DF2A" w14:textId="77777777" w:rsidTr="00DE6FD1">
        <w:trPr>
          <w:trHeight w:val="739"/>
        </w:trPr>
        <w:tc>
          <w:tcPr>
            <w:tcW w:w="4060" w:type="dxa"/>
            <w:vMerge/>
            <w:tcBorders>
              <w:top w:val="nil"/>
              <w:left w:val="single" w:sz="8" w:space="0" w:color="auto"/>
              <w:bottom w:val="nil"/>
              <w:right w:val="single" w:sz="8" w:space="0" w:color="auto"/>
            </w:tcBorders>
            <w:vAlign w:val="center"/>
            <w:hideMark/>
          </w:tcPr>
          <w:p w14:paraId="52D8B230"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E38CC34"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3FECEE4" w14:textId="77777777" w:rsidR="00B72A27" w:rsidRPr="00E80242" w:rsidRDefault="00B72A27" w:rsidP="00DE6FD1">
            <w:pPr>
              <w:rPr>
                <w:rFonts w:ascii="Ebrima" w:hAnsi="Ebrima" w:cs="Calibri"/>
                <w:color w:val="000000"/>
                <w:sz w:val="22"/>
                <w:szCs w:val="22"/>
              </w:rPr>
            </w:pPr>
          </w:p>
        </w:tc>
      </w:tr>
      <w:tr w:rsidR="00B72A27" w:rsidRPr="00B72A27" w14:paraId="53571B71" w14:textId="77777777" w:rsidTr="00DE6FD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29A51C0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3E314D93" w14:textId="77777777" w:rsidR="00B72A27" w:rsidRPr="00E80242" w:rsidRDefault="00B72A27" w:rsidP="00DE6FD1">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0479E51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r>
      <w:tr w:rsidR="00B72A27" w:rsidRPr="00B72A27" w14:paraId="14806DD7" w14:textId="77777777" w:rsidTr="00DE6FD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FC4A7B3"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46625C36" w14:textId="77777777" w:rsidR="00B72A27" w:rsidRPr="00E80242" w:rsidRDefault="00B72A27" w:rsidP="00DE6FD1">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67869D2"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r>
    </w:tbl>
    <w:p w14:paraId="1E028EB3" w14:textId="77777777" w:rsidR="00B72A27" w:rsidRPr="00E80242" w:rsidRDefault="00B72A27" w:rsidP="00B72A27">
      <w:pPr>
        <w:rPr>
          <w:sz w:val="22"/>
          <w:szCs w:val="22"/>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B72A27" w:rsidRPr="00B72A27" w14:paraId="77AC1227" w14:textId="77777777" w:rsidTr="00DE6FD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292857"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Seniores III</w:t>
            </w:r>
          </w:p>
        </w:tc>
        <w:tc>
          <w:tcPr>
            <w:tcW w:w="640" w:type="dxa"/>
            <w:tcBorders>
              <w:top w:val="nil"/>
              <w:left w:val="nil"/>
              <w:bottom w:val="nil"/>
              <w:right w:val="nil"/>
            </w:tcBorders>
            <w:shd w:val="clear" w:color="auto" w:fill="auto"/>
            <w:noWrap/>
            <w:vAlign w:val="bottom"/>
            <w:hideMark/>
          </w:tcPr>
          <w:p w14:paraId="3CFD7E1A" w14:textId="77777777" w:rsidR="00B72A27" w:rsidRPr="00E80242" w:rsidRDefault="00B72A27" w:rsidP="00DE6FD1">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DB85E2"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Subordinados III</w:t>
            </w:r>
          </w:p>
        </w:tc>
      </w:tr>
      <w:tr w:rsidR="00B72A27" w:rsidRPr="00B72A27" w14:paraId="578E76BA"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F41675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c>
          <w:tcPr>
            <w:tcW w:w="640" w:type="dxa"/>
            <w:tcBorders>
              <w:top w:val="nil"/>
              <w:left w:val="nil"/>
              <w:bottom w:val="nil"/>
              <w:right w:val="nil"/>
            </w:tcBorders>
            <w:shd w:val="clear" w:color="auto" w:fill="auto"/>
            <w:noWrap/>
            <w:vAlign w:val="bottom"/>
            <w:hideMark/>
          </w:tcPr>
          <w:p w14:paraId="2B255FB9"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D6191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r>
      <w:tr w:rsidR="00B72A27" w:rsidRPr="00B72A27" w14:paraId="5347E547"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0F6DADD1"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DB1E225"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C3DA0A0" w14:textId="77777777" w:rsidR="00B72A27" w:rsidRPr="00E80242" w:rsidRDefault="00B72A27" w:rsidP="00DE6FD1">
            <w:pPr>
              <w:rPr>
                <w:rFonts w:ascii="Ebrima" w:hAnsi="Ebrima" w:cs="Calibri"/>
                <w:color w:val="000000"/>
                <w:sz w:val="22"/>
                <w:szCs w:val="22"/>
              </w:rPr>
            </w:pPr>
          </w:p>
        </w:tc>
      </w:tr>
      <w:tr w:rsidR="00B72A27" w:rsidRPr="00B72A27" w14:paraId="2075F807"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833B5C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lastRenderedPageBreak/>
              <w:t>2.    Série: 467ª;</w:t>
            </w:r>
          </w:p>
        </w:tc>
        <w:tc>
          <w:tcPr>
            <w:tcW w:w="640" w:type="dxa"/>
            <w:tcBorders>
              <w:top w:val="nil"/>
              <w:left w:val="nil"/>
              <w:bottom w:val="nil"/>
              <w:right w:val="nil"/>
            </w:tcBorders>
            <w:shd w:val="clear" w:color="auto" w:fill="auto"/>
            <w:noWrap/>
            <w:vAlign w:val="bottom"/>
            <w:hideMark/>
          </w:tcPr>
          <w:p w14:paraId="42D0623D"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F558FA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468ª;</w:t>
            </w:r>
          </w:p>
        </w:tc>
      </w:tr>
      <w:tr w:rsidR="00B72A27" w:rsidRPr="00B72A27" w14:paraId="16E2AA64"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68B8FB02"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1B826D18"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5A004BD" w14:textId="77777777" w:rsidR="00B72A27" w:rsidRPr="00E80242" w:rsidRDefault="00B72A27" w:rsidP="00DE6FD1">
            <w:pPr>
              <w:rPr>
                <w:rFonts w:ascii="Ebrima" w:hAnsi="Ebrima" w:cs="Calibri"/>
                <w:color w:val="000000"/>
                <w:sz w:val="22"/>
                <w:szCs w:val="22"/>
              </w:rPr>
            </w:pPr>
          </w:p>
        </w:tc>
      </w:tr>
      <w:tr w:rsidR="00B72A27" w:rsidRPr="00B72A27" w14:paraId="3C28341C" w14:textId="77777777" w:rsidTr="00DE6FD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0AF8F2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1.560 (um mil quinhentos e sessenta);</w:t>
            </w:r>
          </w:p>
        </w:tc>
        <w:tc>
          <w:tcPr>
            <w:tcW w:w="640" w:type="dxa"/>
            <w:tcBorders>
              <w:top w:val="nil"/>
              <w:left w:val="nil"/>
              <w:bottom w:val="nil"/>
              <w:right w:val="nil"/>
            </w:tcBorders>
            <w:shd w:val="clear" w:color="auto" w:fill="auto"/>
            <w:noWrap/>
            <w:vAlign w:val="bottom"/>
            <w:hideMark/>
          </w:tcPr>
          <w:p w14:paraId="3A148AD0"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11E22C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1.040 (um mil e quarenta);</w:t>
            </w:r>
          </w:p>
        </w:tc>
      </w:tr>
      <w:tr w:rsidR="00B72A27" w:rsidRPr="00B72A27" w14:paraId="31799EE7" w14:textId="77777777" w:rsidTr="00DE6FD1">
        <w:trPr>
          <w:trHeight w:val="462"/>
        </w:trPr>
        <w:tc>
          <w:tcPr>
            <w:tcW w:w="4060" w:type="dxa"/>
            <w:vMerge/>
            <w:tcBorders>
              <w:top w:val="nil"/>
              <w:left w:val="single" w:sz="8" w:space="0" w:color="auto"/>
              <w:bottom w:val="nil"/>
              <w:right w:val="single" w:sz="8" w:space="0" w:color="auto"/>
            </w:tcBorders>
            <w:vAlign w:val="center"/>
            <w:hideMark/>
          </w:tcPr>
          <w:p w14:paraId="6D63E285"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BF60C0B"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938C210" w14:textId="77777777" w:rsidR="00B72A27" w:rsidRPr="00E80242" w:rsidRDefault="00B72A27" w:rsidP="00DE6FD1">
            <w:pPr>
              <w:rPr>
                <w:rFonts w:ascii="Ebrima" w:hAnsi="Ebrima" w:cs="Calibri"/>
                <w:color w:val="000000"/>
                <w:sz w:val="22"/>
                <w:szCs w:val="22"/>
              </w:rPr>
            </w:pPr>
          </w:p>
        </w:tc>
      </w:tr>
      <w:tr w:rsidR="00B72A27" w:rsidRPr="00B72A27" w14:paraId="707ABA4E"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1D1DB8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R$ 1.560.000,00 (um milhão, quinhentos e sessenta mil reais);</w:t>
            </w:r>
          </w:p>
        </w:tc>
        <w:tc>
          <w:tcPr>
            <w:tcW w:w="640" w:type="dxa"/>
            <w:tcBorders>
              <w:top w:val="nil"/>
              <w:left w:val="nil"/>
              <w:bottom w:val="nil"/>
              <w:right w:val="nil"/>
            </w:tcBorders>
            <w:shd w:val="clear" w:color="auto" w:fill="auto"/>
            <w:noWrap/>
            <w:vAlign w:val="bottom"/>
            <w:hideMark/>
          </w:tcPr>
          <w:p w14:paraId="0ADEF108"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5D17B7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R$ 1.040.000,00 (um milhão, quarenta mil reais);</w:t>
            </w:r>
          </w:p>
        </w:tc>
      </w:tr>
      <w:tr w:rsidR="00B72A27" w:rsidRPr="00B72A27" w14:paraId="79066284"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2F4A2B03"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B60E27D"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EDDAB6D" w14:textId="77777777" w:rsidR="00B72A27" w:rsidRPr="00E80242" w:rsidRDefault="00B72A27" w:rsidP="00DE6FD1">
            <w:pPr>
              <w:rPr>
                <w:rFonts w:ascii="Ebrima" w:hAnsi="Ebrima" w:cs="Calibri"/>
                <w:color w:val="000000"/>
                <w:sz w:val="22"/>
                <w:szCs w:val="22"/>
              </w:rPr>
            </w:pPr>
          </w:p>
        </w:tc>
      </w:tr>
      <w:tr w:rsidR="00B72A27" w:rsidRPr="00B72A27" w14:paraId="4AF7B2CF"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4FE4DB4"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c>
          <w:tcPr>
            <w:tcW w:w="640" w:type="dxa"/>
            <w:tcBorders>
              <w:top w:val="nil"/>
              <w:left w:val="nil"/>
              <w:bottom w:val="nil"/>
              <w:right w:val="nil"/>
            </w:tcBorders>
            <w:shd w:val="clear" w:color="auto" w:fill="auto"/>
            <w:noWrap/>
            <w:vAlign w:val="bottom"/>
            <w:hideMark/>
          </w:tcPr>
          <w:p w14:paraId="2AF7ADA9"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ACDF9D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r>
      <w:tr w:rsidR="00B72A27" w:rsidRPr="00B72A27" w14:paraId="2CD6FB31"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1B937E1A"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04596931"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52523B0" w14:textId="77777777" w:rsidR="00B72A27" w:rsidRPr="00E80242" w:rsidRDefault="00B72A27" w:rsidP="00DE6FD1">
            <w:pPr>
              <w:rPr>
                <w:rFonts w:ascii="Ebrima" w:hAnsi="Ebrima" w:cs="Calibri"/>
                <w:color w:val="000000"/>
                <w:sz w:val="22"/>
                <w:szCs w:val="22"/>
              </w:rPr>
            </w:pPr>
          </w:p>
        </w:tc>
      </w:tr>
      <w:tr w:rsidR="00B72A27" w:rsidRPr="00B72A27" w14:paraId="7AFC82DB"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E6F622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c>
          <w:tcPr>
            <w:tcW w:w="640" w:type="dxa"/>
            <w:tcBorders>
              <w:top w:val="nil"/>
              <w:left w:val="nil"/>
              <w:bottom w:val="nil"/>
              <w:right w:val="nil"/>
            </w:tcBorders>
            <w:shd w:val="clear" w:color="auto" w:fill="auto"/>
            <w:noWrap/>
            <w:vAlign w:val="bottom"/>
            <w:hideMark/>
          </w:tcPr>
          <w:p w14:paraId="2214C2AA"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17CC77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r>
      <w:tr w:rsidR="00B72A27" w:rsidRPr="00B72A27" w14:paraId="0965A337"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443503F8"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0E61709"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60E9B38" w14:textId="77777777" w:rsidR="00B72A27" w:rsidRPr="00E80242" w:rsidRDefault="00B72A27" w:rsidP="00DE6FD1">
            <w:pPr>
              <w:rPr>
                <w:rFonts w:ascii="Ebrima" w:hAnsi="Ebrima" w:cs="Calibri"/>
                <w:color w:val="000000"/>
                <w:sz w:val="22"/>
                <w:szCs w:val="22"/>
              </w:rPr>
            </w:pPr>
          </w:p>
        </w:tc>
      </w:tr>
      <w:tr w:rsidR="00B72A27" w:rsidRPr="00B72A27" w14:paraId="6A21D18D" w14:textId="77777777" w:rsidTr="00DE6FD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1B332FBA" w14:textId="7A9FF496"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r w:rsidR="00392614">
              <w:rPr>
                <w:rFonts w:ascii="Ebrima" w:hAnsi="Ebrima" w:cs="Calibri"/>
                <w:color w:val="000000"/>
                <w:sz w:val="22"/>
                <w:szCs w:val="22"/>
              </w:rPr>
              <w:t xml:space="preserve">1419 (mil quatrocentos e </w:t>
            </w:r>
            <w:r w:rsidR="00BA6CA4">
              <w:rPr>
                <w:rFonts w:ascii="Ebrima" w:hAnsi="Ebrima" w:cs="Calibri"/>
                <w:color w:val="000000"/>
                <w:sz w:val="22"/>
                <w:szCs w:val="22"/>
              </w:rPr>
              <w:t xml:space="preserve">dezenove) dias </w:t>
            </w:r>
            <w:r w:rsidRPr="00E80242">
              <w:rPr>
                <w:rFonts w:ascii="Ebrima" w:hAnsi="Ebrima" w:cs="Calibri"/>
                <w:color w:val="000000"/>
                <w:sz w:val="22"/>
                <w:szCs w:val="22"/>
              </w:rPr>
              <w:t xml:space="preserve">corridos, sendo o primeiro pagamento de amortização devido em 20 de setembro de 2020 e o último em </w:t>
            </w:r>
            <w:r w:rsidR="00D6596B">
              <w:rPr>
                <w:rFonts w:ascii="Ebrima" w:hAnsi="Ebrima" w:cs="Calibri"/>
                <w:color w:val="000000"/>
                <w:sz w:val="22"/>
                <w:szCs w:val="22"/>
              </w:rPr>
              <w:t>20 de julho de 2024</w:t>
            </w:r>
            <w:r w:rsidRPr="00E80242">
              <w:rPr>
                <w:rFonts w:ascii="Ebrima" w:hAnsi="Ebrima" w:cs="Calibri"/>
                <w:color w:val="000000"/>
                <w:sz w:val="22"/>
                <w:szCs w:val="22"/>
              </w:rPr>
              <w:t>, na Data de Vencimento Final;</w:t>
            </w:r>
          </w:p>
        </w:tc>
        <w:tc>
          <w:tcPr>
            <w:tcW w:w="640" w:type="dxa"/>
            <w:tcBorders>
              <w:top w:val="nil"/>
              <w:left w:val="nil"/>
              <w:bottom w:val="nil"/>
              <w:right w:val="nil"/>
            </w:tcBorders>
            <w:shd w:val="clear" w:color="auto" w:fill="auto"/>
            <w:noWrap/>
            <w:vAlign w:val="bottom"/>
            <w:hideMark/>
          </w:tcPr>
          <w:p w14:paraId="15BAB5A2"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D6D122" w14:textId="264E9F80"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r w:rsidR="00392614">
              <w:rPr>
                <w:rFonts w:ascii="Ebrima" w:hAnsi="Ebrima" w:cs="Calibri"/>
                <w:color w:val="000000"/>
                <w:sz w:val="22"/>
                <w:szCs w:val="22"/>
              </w:rPr>
              <w:t xml:space="preserve">1419 (mil quatrocentos e </w:t>
            </w:r>
            <w:r w:rsidR="00BA6CA4">
              <w:rPr>
                <w:rFonts w:ascii="Ebrima" w:hAnsi="Ebrima" w:cs="Calibri"/>
                <w:color w:val="000000"/>
                <w:sz w:val="22"/>
                <w:szCs w:val="22"/>
              </w:rPr>
              <w:t xml:space="preserve">dezenove) dias </w:t>
            </w:r>
            <w:r w:rsidRPr="00E80242">
              <w:rPr>
                <w:rFonts w:ascii="Ebrima" w:hAnsi="Ebrima" w:cs="Calibri"/>
                <w:color w:val="000000"/>
                <w:sz w:val="22"/>
                <w:szCs w:val="22"/>
              </w:rPr>
              <w:t xml:space="preserve">corridos, sendo o primeiro pagamento de amortização devido em 20 de setembro de 2020 e o último em </w:t>
            </w:r>
            <w:r w:rsidR="00D6596B">
              <w:rPr>
                <w:rFonts w:ascii="Ebrima" w:hAnsi="Ebrima" w:cs="Calibri"/>
                <w:color w:val="000000"/>
                <w:sz w:val="22"/>
                <w:szCs w:val="22"/>
              </w:rPr>
              <w:t>20 de julho de 2024</w:t>
            </w:r>
            <w:r w:rsidRPr="00E80242">
              <w:rPr>
                <w:rFonts w:ascii="Ebrima" w:hAnsi="Ebrima" w:cs="Calibri"/>
                <w:color w:val="000000"/>
                <w:sz w:val="22"/>
                <w:szCs w:val="22"/>
              </w:rPr>
              <w:t>, na Data de Vencimento Final;</w:t>
            </w:r>
          </w:p>
        </w:tc>
      </w:tr>
      <w:tr w:rsidR="00B72A27" w:rsidRPr="00B72A27" w14:paraId="470F1F8B" w14:textId="77777777" w:rsidTr="00DE6FD1">
        <w:trPr>
          <w:trHeight w:val="1002"/>
        </w:trPr>
        <w:tc>
          <w:tcPr>
            <w:tcW w:w="4060" w:type="dxa"/>
            <w:vMerge/>
            <w:tcBorders>
              <w:top w:val="nil"/>
              <w:left w:val="single" w:sz="8" w:space="0" w:color="auto"/>
              <w:bottom w:val="nil"/>
              <w:right w:val="single" w:sz="8" w:space="0" w:color="auto"/>
            </w:tcBorders>
            <w:vAlign w:val="center"/>
            <w:hideMark/>
          </w:tcPr>
          <w:p w14:paraId="2E710403"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0B3AF3F"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856DAA7" w14:textId="77777777" w:rsidR="00B72A27" w:rsidRPr="00E80242" w:rsidRDefault="00B72A27" w:rsidP="00DE6FD1">
            <w:pPr>
              <w:rPr>
                <w:rFonts w:ascii="Ebrima" w:hAnsi="Ebrima" w:cs="Calibri"/>
                <w:color w:val="000000"/>
                <w:sz w:val="22"/>
                <w:szCs w:val="22"/>
              </w:rPr>
            </w:pPr>
          </w:p>
        </w:tc>
      </w:tr>
      <w:tr w:rsidR="00B72A27" w:rsidRPr="00B72A27" w14:paraId="76A71B08"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A3A006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c>
          <w:tcPr>
            <w:tcW w:w="640" w:type="dxa"/>
            <w:tcBorders>
              <w:top w:val="nil"/>
              <w:left w:val="nil"/>
              <w:bottom w:val="nil"/>
              <w:right w:val="nil"/>
            </w:tcBorders>
            <w:shd w:val="clear" w:color="auto" w:fill="auto"/>
            <w:noWrap/>
            <w:vAlign w:val="bottom"/>
            <w:hideMark/>
          </w:tcPr>
          <w:p w14:paraId="0E2E07EC"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F2AB6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r>
      <w:tr w:rsidR="00B72A27" w:rsidRPr="00B72A27" w14:paraId="12794902"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03C50915"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8FA11D1"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C8A58B0" w14:textId="77777777" w:rsidR="00B72A27" w:rsidRPr="00E80242" w:rsidRDefault="00B72A27" w:rsidP="00DE6FD1">
            <w:pPr>
              <w:rPr>
                <w:rFonts w:ascii="Ebrima" w:hAnsi="Ebrima" w:cs="Calibri"/>
                <w:color w:val="000000"/>
                <w:sz w:val="22"/>
                <w:szCs w:val="22"/>
              </w:rPr>
            </w:pPr>
          </w:p>
        </w:tc>
      </w:tr>
      <w:tr w:rsidR="00B72A27" w:rsidRPr="00B72A27" w14:paraId="46BE1FC1" w14:textId="77777777" w:rsidTr="00DE6FD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1F288F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10,00% (dez por cento) ao ano, base 252 (duzentos e cinquenta e dois) dias úteis, incidente a partir da Data da Primeira Integralização dos CRI Seniores III;</w:t>
            </w:r>
          </w:p>
        </w:tc>
        <w:tc>
          <w:tcPr>
            <w:tcW w:w="640" w:type="dxa"/>
            <w:tcBorders>
              <w:top w:val="nil"/>
              <w:left w:val="nil"/>
              <w:bottom w:val="nil"/>
              <w:right w:val="nil"/>
            </w:tcBorders>
            <w:shd w:val="clear" w:color="auto" w:fill="auto"/>
            <w:noWrap/>
            <w:vAlign w:val="bottom"/>
            <w:hideMark/>
          </w:tcPr>
          <w:p w14:paraId="607CA718"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923353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16,70% (dezesseis inteiros, sete décimos por cento) ao ano, base 252 (duzentos e cinquenta e dois) dias úteis, incidente a partir da Data da Primeira Integralização dos CRI Subordinados III;</w:t>
            </w:r>
          </w:p>
        </w:tc>
      </w:tr>
      <w:tr w:rsidR="00B72A27" w:rsidRPr="00B72A27" w14:paraId="00FFECD5" w14:textId="77777777" w:rsidTr="00DE6FD1">
        <w:trPr>
          <w:trHeight w:val="1242"/>
        </w:trPr>
        <w:tc>
          <w:tcPr>
            <w:tcW w:w="4060" w:type="dxa"/>
            <w:vMerge/>
            <w:tcBorders>
              <w:top w:val="nil"/>
              <w:left w:val="single" w:sz="8" w:space="0" w:color="auto"/>
              <w:bottom w:val="nil"/>
              <w:right w:val="single" w:sz="8" w:space="0" w:color="auto"/>
            </w:tcBorders>
            <w:vAlign w:val="center"/>
            <w:hideMark/>
          </w:tcPr>
          <w:p w14:paraId="06D50A9B"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6048778"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6CDD20B" w14:textId="77777777" w:rsidR="00B72A27" w:rsidRPr="00E80242" w:rsidRDefault="00B72A27" w:rsidP="00DE6FD1">
            <w:pPr>
              <w:rPr>
                <w:rFonts w:ascii="Ebrima" w:hAnsi="Ebrima" w:cs="Calibri"/>
                <w:color w:val="000000"/>
                <w:sz w:val="22"/>
                <w:szCs w:val="22"/>
              </w:rPr>
            </w:pPr>
          </w:p>
        </w:tc>
      </w:tr>
      <w:tr w:rsidR="00B72A27" w:rsidRPr="00B72A27" w14:paraId="2A40BDD1" w14:textId="77777777" w:rsidTr="00DE6FD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52D4C04"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65CA2ED6"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873B70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B72A27" w:rsidRPr="00B72A27" w14:paraId="7596B743" w14:textId="77777777" w:rsidTr="00DE6FD1">
        <w:trPr>
          <w:trHeight w:val="859"/>
        </w:trPr>
        <w:tc>
          <w:tcPr>
            <w:tcW w:w="4060" w:type="dxa"/>
            <w:vMerge/>
            <w:tcBorders>
              <w:top w:val="nil"/>
              <w:left w:val="single" w:sz="8" w:space="0" w:color="auto"/>
              <w:bottom w:val="nil"/>
              <w:right w:val="single" w:sz="8" w:space="0" w:color="auto"/>
            </w:tcBorders>
            <w:vAlign w:val="center"/>
            <w:hideMark/>
          </w:tcPr>
          <w:p w14:paraId="10BEB898"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FBC657F"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98EC7DF" w14:textId="77777777" w:rsidR="00B72A27" w:rsidRPr="00E80242" w:rsidRDefault="00B72A27" w:rsidP="00DE6FD1">
            <w:pPr>
              <w:rPr>
                <w:rFonts w:ascii="Ebrima" w:hAnsi="Ebrima" w:cs="Calibri"/>
                <w:color w:val="000000"/>
                <w:sz w:val="22"/>
                <w:szCs w:val="22"/>
              </w:rPr>
            </w:pPr>
          </w:p>
        </w:tc>
      </w:tr>
      <w:tr w:rsidR="00B72A27" w:rsidRPr="00B72A27" w14:paraId="1C6DB3DD"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2016BE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c>
          <w:tcPr>
            <w:tcW w:w="640" w:type="dxa"/>
            <w:tcBorders>
              <w:top w:val="nil"/>
              <w:left w:val="nil"/>
              <w:bottom w:val="nil"/>
              <w:right w:val="nil"/>
            </w:tcBorders>
            <w:shd w:val="clear" w:color="auto" w:fill="auto"/>
            <w:noWrap/>
            <w:vAlign w:val="bottom"/>
            <w:hideMark/>
          </w:tcPr>
          <w:p w14:paraId="7B95E378"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446F4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r>
      <w:tr w:rsidR="00B72A27" w:rsidRPr="00B72A27" w14:paraId="28E9C343"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3799DA2F"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454200E"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A5E90E7" w14:textId="77777777" w:rsidR="00B72A27" w:rsidRPr="00E80242" w:rsidRDefault="00B72A27" w:rsidP="00DE6FD1">
            <w:pPr>
              <w:rPr>
                <w:rFonts w:ascii="Ebrima" w:hAnsi="Ebrima" w:cs="Calibri"/>
                <w:color w:val="000000"/>
                <w:sz w:val="22"/>
                <w:szCs w:val="22"/>
              </w:rPr>
            </w:pPr>
          </w:p>
        </w:tc>
      </w:tr>
      <w:tr w:rsidR="00B72A27" w:rsidRPr="00B72A27" w14:paraId="121CF7F2" w14:textId="77777777" w:rsidTr="00DE6FD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AF4B6E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12. Ambiente de Depósito, Distribuição, Negociação, Custódia Eletrônica e </w:t>
            </w:r>
            <w:r w:rsidRPr="00E80242">
              <w:rPr>
                <w:rFonts w:ascii="Ebrima" w:hAnsi="Ebrima" w:cs="Calibri"/>
                <w:color w:val="000000"/>
                <w:sz w:val="22"/>
                <w:szCs w:val="22"/>
              </w:rPr>
              <w:lastRenderedPageBreak/>
              <w:t>Liquidação Financeira: conforme previsto no item 2.4. do Termo de Securitização;</w:t>
            </w:r>
          </w:p>
        </w:tc>
        <w:tc>
          <w:tcPr>
            <w:tcW w:w="640" w:type="dxa"/>
            <w:tcBorders>
              <w:top w:val="nil"/>
              <w:left w:val="nil"/>
              <w:bottom w:val="nil"/>
              <w:right w:val="nil"/>
            </w:tcBorders>
            <w:shd w:val="clear" w:color="auto" w:fill="auto"/>
            <w:noWrap/>
            <w:vAlign w:val="bottom"/>
            <w:hideMark/>
          </w:tcPr>
          <w:p w14:paraId="0919CCC2"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DD0E63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12. Ambiente de Depósito, Distribuição, Negociação, Custódia Eletrônica e </w:t>
            </w:r>
            <w:r w:rsidRPr="00E80242">
              <w:rPr>
                <w:rFonts w:ascii="Ebrima" w:hAnsi="Ebrima" w:cs="Calibri"/>
                <w:color w:val="000000"/>
                <w:sz w:val="22"/>
                <w:szCs w:val="22"/>
              </w:rPr>
              <w:lastRenderedPageBreak/>
              <w:t>Liquidação Financeira: conforme previsto no item 2.4. do Termo de Securitização;</w:t>
            </w:r>
          </w:p>
        </w:tc>
      </w:tr>
      <w:tr w:rsidR="00B72A27" w:rsidRPr="00B72A27" w14:paraId="244C196F" w14:textId="77777777" w:rsidTr="00DE6FD1">
        <w:trPr>
          <w:trHeight w:val="600"/>
        </w:trPr>
        <w:tc>
          <w:tcPr>
            <w:tcW w:w="4060" w:type="dxa"/>
            <w:vMerge/>
            <w:tcBorders>
              <w:top w:val="nil"/>
              <w:left w:val="single" w:sz="8" w:space="0" w:color="auto"/>
              <w:bottom w:val="nil"/>
              <w:right w:val="single" w:sz="8" w:space="0" w:color="auto"/>
            </w:tcBorders>
            <w:vAlign w:val="center"/>
            <w:hideMark/>
          </w:tcPr>
          <w:p w14:paraId="7C60AD37"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3E220ED"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515E702" w14:textId="77777777" w:rsidR="00B72A27" w:rsidRPr="00E80242" w:rsidRDefault="00B72A27" w:rsidP="00DE6FD1">
            <w:pPr>
              <w:rPr>
                <w:rFonts w:ascii="Ebrima" w:hAnsi="Ebrima" w:cs="Calibri"/>
                <w:color w:val="000000"/>
                <w:sz w:val="22"/>
                <w:szCs w:val="22"/>
              </w:rPr>
            </w:pPr>
          </w:p>
        </w:tc>
      </w:tr>
      <w:tr w:rsidR="00B72A27" w:rsidRPr="00B72A27" w14:paraId="281852D3"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6788BC5" w14:textId="585BFEF5"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del w:id="96" w:author="Vinicius Franco" w:date="2020-09-02T20:44:00Z">
              <w:r w:rsidR="002E2746" w:rsidDel="005F1753">
                <w:rPr>
                  <w:rFonts w:ascii="Ebrima" w:hAnsi="Ebrima" w:cs="Calibri"/>
                  <w:color w:val="000000"/>
                  <w:sz w:val="22"/>
                  <w:szCs w:val="22"/>
                </w:rPr>
                <w:delText>31 de agosto</w:delText>
              </w:r>
              <w:r w:rsidRPr="00E80242" w:rsidDel="005F1753">
                <w:rPr>
                  <w:rFonts w:ascii="Ebrima" w:hAnsi="Ebrima" w:cs="Calibri"/>
                  <w:color w:val="000000"/>
                  <w:sz w:val="22"/>
                  <w:szCs w:val="22"/>
                </w:rPr>
                <w:delText xml:space="preserve"> de 2020</w:delText>
              </w:r>
            </w:del>
            <w:ins w:id="97" w:author="Vinicius Franco" w:date="2020-09-02T20:44:00Z">
              <w:r w:rsidR="005F1753">
                <w:rPr>
                  <w:rFonts w:ascii="Ebrima" w:hAnsi="Ebrima" w:cs="Calibri"/>
                  <w:color w:val="000000"/>
                  <w:sz w:val="22"/>
                  <w:szCs w:val="22"/>
                </w:rPr>
                <w:t>04 de setembro de 2020</w:t>
              </w:r>
            </w:ins>
            <w:r w:rsidRPr="00E80242">
              <w:rPr>
                <w:rFonts w:ascii="Ebrima" w:hAnsi="Ebrima" w:cs="Calibri"/>
                <w:color w:val="000000"/>
                <w:sz w:val="22"/>
                <w:szCs w:val="22"/>
              </w:rPr>
              <w:t>;</w:t>
            </w:r>
          </w:p>
        </w:tc>
        <w:tc>
          <w:tcPr>
            <w:tcW w:w="640" w:type="dxa"/>
            <w:tcBorders>
              <w:top w:val="nil"/>
              <w:left w:val="nil"/>
              <w:bottom w:val="nil"/>
              <w:right w:val="nil"/>
            </w:tcBorders>
            <w:shd w:val="clear" w:color="auto" w:fill="auto"/>
            <w:noWrap/>
            <w:vAlign w:val="bottom"/>
            <w:hideMark/>
          </w:tcPr>
          <w:p w14:paraId="2996D33E"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A32C0BA" w14:textId="5C50F39D"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del w:id="98" w:author="Vinicius Franco" w:date="2020-09-02T20:44:00Z">
              <w:r w:rsidR="002E2746" w:rsidDel="005F1753">
                <w:rPr>
                  <w:rFonts w:ascii="Ebrima" w:hAnsi="Ebrima" w:cs="Calibri"/>
                  <w:color w:val="000000"/>
                  <w:sz w:val="22"/>
                  <w:szCs w:val="22"/>
                </w:rPr>
                <w:delText>31 de agosto</w:delText>
              </w:r>
              <w:r w:rsidRPr="00E80242" w:rsidDel="005F1753">
                <w:rPr>
                  <w:rFonts w:ascii="Ebrima" w:hAnsi="Ebrima" w:cs="Calibri"/>
                  <w:color w:val="000000"/>
                  <w:sz w:val="22"/>
                  <w:szCs w:val="22"/>
                </w:rPr>
                <w:delText xml:space="preserve"> de 2020</w:delText>
              </w:r>
            </w:del>
            <w:ins w:id="99" w:author="Vinicius Franco" w:date="2020-09-02T20:44:00Z">
              <w:r w:rsidR="005F1753">
                <w:rPr>
                  <w:rFonts w:ascii="Ebrima" w:hAnsi="Ebrima" w:cs="Calibri"/>
                  <w:color w:val="000000"/>
                  <w:sz w:val="22"/>
                  <w:szCs w:val="22"/>
                </w:rPr>
                <w:t>04 de setembro de 2020</w:t>
              </w:r>
            </w:ins>
            <w:r w:rsidRPr="00E80242">
              <w:rPr>
                <w:rFonts w:ascii="Ebrima" w:hAnsi="Ebrima" w:cs="Calibri"/>
                <w:color w:val="000000"/>
                <w:sz w:val="22"/>
                <w:szCs w:val="22"/>
              </w:rPr>
              <w:t>;</w:t>
            </w:r>
          </w:p>
        </w:tc>
      </w:tr>
      <w:tr w:rsidR="00B72A27" w:rsidRPr="00B72A27" w14:paraId="19376964"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482E256B"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D5E5FA0"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8874A3B" w14:textId="77777777" w:rsidR="00B72A27" w:rsidRPr="00E80242" w:rsidRDefault="00B72A27" w:rsidP="00DE6FD1">
            <w:pPr>
              <w:rPr>
                <w:rFonts w:ascii="Ebrima" w:hAnsi="Ebrima" w:cs="Calibri"/>
                <w:color w:val="000000"/>
                <w:sz w:val="22"/>
                <w:szCs w:val="22"/>
              </w:rPr>
            </w:pPr>
          </w:p>
        </w:tc>
      </w:tr>
      <w:tr w:rsidR="00B72A27" w:rsidRPr="00B72A27" w14:paraId="35842D52"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DD2DE64"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c>
          <w:tcPr>
            <w:tcW w:w="640" w:type="dxa"/>
            <w:tcBorders>
              <w:top w:val="nil"/>
              <w:left w:val="nil"/>
              <w:bottom w:val="nil"/>
              <w:right w:val="nil"/>
            </w:tcBorders>
            <w:shd w:val="clear" w:color="auto" w:fill="auto"/>
            <w:noWrap/>
            <w:vAlign w:val="bottom"/>
            <w:hideMark/>
          </w:tcPr>
          <w:p w14:paraId="1DAAA3F5"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60AAC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r>
      <w:tr w:rsidR="00B72A27" w:rsidRPr="00B72A27" w14:paraId="398A3046"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2ACB6FE4"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59905425"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0F8F2E0" w14:textId="77777777" w:rsidR="00B72A27" w:rsidRPr="00E80242" w:rsidRDefault="00B72A27" w:rsidP="00DE6FD1">
            <w:pPr>
              <w:rPr>
                <w:rFonts w:ascii="Ebrima" w:hAnsi="Ebrima" w:cs="Calibri"/>
                <w:color w:val="000000"/>
                <w:sz w:val="22"/>
                <w:szCs w:val="22"/>
              </w:rPr>
            </w:pPr>
          </w:p>
        </w:tc>
      </w:tr>
      <w:tr w:rsidR="00B72A27" w:rsidRPr="00B72A27" w14:paraId="692E40C2"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56AD06A" w14:textId="0AF18691"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w:t>
            </w:r>
            <w:r w:rsidR="00D6596B">
              <w:rPr>
                <w:rFonts w:ascii="Ebrima" w:hAnsi="Ebrima" w:cs="Calibri"/>
                <w:color w:val="000000"/>
                <w:sz w:val="22"/>
                <w:szCs w:val="22"/>
              </w:rPr>
              <w:t>20 de julho de 2024</w:t>
            </w:r>
            <w:r w:rsidRPr="00E80242">
              <w:rPr>
                <w:rFonts w:ascii="Ebrima" w:hAnsi="Ebrima" w:cs="Calibri"/>
                <w:color w:val="000000"/>
                <w:sz w:val="22"/>
                <w:szCs w:val="22"/>
              </w:rPr>
              <w:t>;</w:t>
            </w:r>
          </w:p>
        </w:tc>
        <w:tc>
          <w:tcPr>
            <w:tcW w:w="640" w:type="dxa"/>
            <w:tcBorders>
              <w:top w:val="nil"/>
              <w:left w:val="nil"/>
              <w:bottom w:val="nil"/>
              <w:right w:val="nil"/>
            </w:tcBorders>
            <w:shd w:val="clear" w:color="auto" w:fill="auto"/>
            <w:noWrap/>
            <w:vAlign w:val="bottom"/>
            <w:hideMark/>
          </w:tcPr>
          <w:p w14:paraId="6DCA23F5"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D269B5" w14:textId="6EC41A0D"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w:t>
            </w:r>
            <w:r w:rsidR="00D6596B">
              <w:rPr>
                <w:rFonts w:ascii="Ebrima" w:hAnsi="Ebrima" w:cs="Calibri"/>
                <w:color w:val="000000"/>
                <w:sz w:val="22"/>
                <w:szCs w:val="22"/>
              </w:rPr>
              <w:t>20 de julho de 2024</w:t>
            </w:r>
            <w:r w:rsidRPr="00E80242">
              <w:rPr>
                <w:rFonts w:ascii="Ebrima" w:hAnsi="Ebrima" w:cs="Calibri"/>
                <w:color w:val="000000"/>
                <w:sz w:val="22"/>
                <w:szCs w:val="22"/>
              </w:rPr>
              <w:t>;</w:t>
            </w:r>
          </w:p>
        </w:tc>
      </w:tr>
      <w:tr w:rsidR="00B72A27" w:rsidRPr="00B72A27" w14:paraId="3E166142"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2E7743FF"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078483B"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177DAED" w14:textId="77777777" w:rsidR="00B72A27" w:rsidRPr="00E80242" w:rsidRDefault="00B72A27" w:rsidP="00DE6FD1">
            <w:pPr>
              <w:rPr>
                <w:rFonts w:ascii="Ebrima" w:hAnsi="Ebrima" w:cs="Calibri"/>
                <w:color w:val="000000"/>
                <w:sz w:val="22"/>
                <w:szCs w:val="22"/>
              </w:rPr>
            </w:pPr>
          </w:p>
        </w:tc>
      </w:tr>
      <w:tr w:rsidR="00B72A27" w:rsidRPr="00B72A27" w14:paraId="39430291" w14:textId="77777777" w:rsidTr="00DE6FD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7B9DEC6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74840E6D"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2A5D1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r>
      <w:tr w:rsidR="00B72A27" w:rsidRPr="00B72A27" w14:paraId="6B77EB7E" w14:textId="77777777" w:rsidTr="00DE6FD1">
        <w:trPr>
          <w:trHeight w:val="739"/>
        </w:trPr>
        <w:tc>
          <w:tcPr>
            <w:tcW w:w="4060" w:type="dxa"/>
            <w:vMerge/>
            <w:tcBorders>
              <w:top w:val="nil"/>
              <w:left w:val="single" w:sz="8" w:space="0" w:color="auto"/>
              <w:bottom w:val="nil"/>
              <w:right w:val="single" w:sz="8" w:space="0" w:color="auto"/>
            </w:tcBorders>
            <w:vAlign w:val="center"/>
            <w:hideMark/>
          </w:tcPr>
          <w:p w14:paraId="5AC65721"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060980C2"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59D37F1" w14:textId="77777777" w:rsidR="00B72A27" w:rsidRPr="00E80242" w:rsidRDefault="00B72A27" w:rsidP="00DE6FD1">
            <w:pPr>
              <w:rPr>
                <w:rFonts w:ascii="Ebrima" w:hAnsi="Ebrima" w:cs="Calibri"/>
                <w:color w:val="000000"/>
                <w:sz w:val="22"/>
                <w:szCs w:val="22"/>
              </w:rPr>
            </w:pPr>
          </w:p>
        </w:tc>
      </w:tr>
      <w:tr w:rsidR="00B72A27" w:rsidRPr="00B72A27" w14:paraId="7909BC1D" w14:textId="77777777" w:rsidTr="00DE6FD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729243E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7043A398" w14:textId="77777777" w:rsidR="00B72A27" w:rsidRPr="00E80242" w:rsidRDefault="00B72A27" w:rsidP="00DE6FD1">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6DE804B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r>
      <w:tr w:rsidR="00B72A27" w:rsidRPr="00B72A27" w14:paraId="0F235499" w14:textId="77777777" w:rsidTr="00DE6FD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582AA70"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c>
          <w:tcPr>
            <w:tcW w:w="640" w:type="dxa"/>
            <w:tcBorders>
              <w:top w:val="nil"/>
              <w:left w:val="nil"/>
              <w:bottom w:val="nil"/>
              <w:right w:val="nil"/>
            </w:tcBorders>
            <w:shd w:val="clear" w:color="auto" w:fill="auto"/>
            <w:noWrap/>
            <w:vAlign w:val="bottom"/>
            <w:hideMark/>
          </w:tcPr>
          <w:p w14:paraId="00D12E95" w14:textId="77777777" w:rsidR="00B72A27" w:rsidRPr="00E80242" w:rsidRDefault="00B72A27" w:rsidP="00DE6FD1">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3F4BDD4"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r>
    </w:tbl>
    <w:p w14:paraId="597123DC" w14:textId="77777777" w:rsidR="00B72A27" w:rsidRPr="00E80242" w:rsidRDefault="00B72A27" w:rsidP="00B72A27">
      <w:pPr>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72A27" w:rsidRPr="00B72A27" w14:paraId="52EF230A" w14:textId="77777777" w:rsidTr="00DE6FD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798430"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Seniores IV</w:t>
            </w:r>
          </w:p>
        </w:tc>
        <w:tc>
          <w:tcPr>
            <w:tcW w:w="560" w:type="dxa"/>
            <w:tcBorders>
              <w:top w:val="nil"/>
              <w:left w:val="nil"/>
              <w:bottom w:val="nil"/>
              <w:right w:val="nil"/>
            </w:tcBorders>
            <w:shd w:val="clear" w:color="auto" w:fill="auto"/>
            <w:noWrap/>
            <w:vAlign w:val="bottom"/>
            <w:hideMark/>
          </w:tcPr>
          <w:p w14:paraId="24D11A67" w14:textId="77777777" w:rsidR="00B72A27" w:rsidRPr="00E80242" w:rsidRDefault="00B72A27" w:rsidP="00DE6FD1">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EEA9A7"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Subordinados IV</w:t>
            </w:r>
          </w:p>
        </w:tc>
      </w:tr>
      <w:tr w:rsidR="00B72A27" w:rsidRPr="00B72A27" w14:paraId="52E05E17"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B201964"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vAlign w:val="bottom"/>
            <w:hideMark/>
          </w:tcPr>
          <w:p w14:paraId="597AD43D"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82D09D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r>
      <w:tr w:rsidR="00B72A27" w:rsidRPr="00B72A27" w14:paraId="1A70402F"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04868D66"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8EB2AE4"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0D94672" w14:textId="77777777" w:rsidR="00B72A27" w:rsidRPr="00E80242" w:rsidRDefault="00B72A27" w:rsidP="00DE6FD1">
            <w:pPr>
              <w:rPr>
                <w:rFonts w:ascii="Ebrima" w:hAnsi="Ebrima" w:cs="Calibri"/>
                <w:color w:val="000000"/>
                <w:sz w:val="22"/>
                <w:szCs w:val="22"/>
              </w:rPr>
            </w:pPr>
          </w:p>
        </w:tc>
      </w:tr>
      <w:tr w:rsidR="00B72A27" w:rsidRPr="00B72A27" w14:paraId="406F2C98"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F5B0A7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469ª;</w:t>
            </w:r>
          </w:p>
        </w:tc>
        <w:tc>
          <w:tcPr>
            <w:tcW w:w="560" w:type="dxa"/>
            <w:tcBorders>
              <w:top w:val="nil"/>
              <w:left w:val="nil"/>
              <w:bottom w:val="nil"/>
              <w:right w:val="nil"/>
            </w:tcBorders>
            <w:shd w:val="clear" w:color="auto" w:fill="auto"/>
            <w:vAlign w:val="center"/>
            <w:hideMark/>
          </w:tcPr>
          <w:p w14:paraId="42AD445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C23473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470ª;</w:t>
            </w:r>
          </w:p>
        </w:tc>
      </w:tr>
      <w:tr w:rsidR="00B72A27" w:rsidRPr="00B72A27" w14:paraId="3B30F8BF"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040E9E7C"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FE2B7A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7ACCC92" w14:textId="77777777" w:rsidR="00B72A27" w:rsidRPr="00E80242" w:rsidRDefault="00B72A27" w:rsidP="00DE6FD1">
            <w:pPr>
              <w:rPr>
                <w:rFonts w:ascii="Ebrima" w:hAnsi="Ebrima" w:cs="Calibri"/>
                <w:color w:val="000000"/>
                <w:sz w:val="22"/>
                <w:szCs w:val="22"/>
              </w:rPr>
            </w:pPr>
          </w:p>
        </w:tc>
      </w:tr>
      <w:tr w:rsidR="00B72A27" w:rsidRPr="00B72A27" w14:paraId="3590D661" w14:textId="77777777" w:rsidTr="00DE6FD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0C38D0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1.500 (um mil quinhentos);</w:t>
            </w:r>
          </w:p>
        </w:tc>
        <w:tc>
          <w:tcPr>
            <w:tcW w:w="560" w:type="dxa"/>
            <w:tcBorders>
              <w:top w:val="nil"/>
              <w:left w:val="nil"/>
              <w:bottom w:val="nil"/>
              <w:right w:val="nil"/>
            </w:tcBorders>
            <w:shd w:val="clear" w:color="auto" w:fill="auto"/>
            <w:vAlign w:val="center"/>
            <w:hideMark/>
          </w:tcPr>
          <w:p w14:paraId="490636F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E783B8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1.000 (um mil);</w:t>
            </w:r>
          </w:p>
        </w:tc>
      </w:tr>
      <w:tr w:rsidR="00B72A27" w:rsidRPr="00B72A27" w14:paraId="1F5E2979" w14:textId="77777777" w:rsidTr="00DE6FD1">
        <w:trPr>
          <w:trHeight w:val="462"/>
        </w:trPr>
        <w:tc>
          <w:tcPr>
            <w:tcW w:w="4060" w:type="dxa"/>
            <w:vMerge/>
            <w:tcBorders>
              <w:top w:val="nil"/>
              <w:left w:val="single" w:sz="8" w:space="0" w:color="auto"/>
              <w:bottom w:val="nil"/>
              <w:right w:val="single" w:sz="8" w:space="0" w:color="auto"/>
            </w:tcBorders>
            <w:vAlign w:val="center"/>
            <w:hideMark/>
          </w:tcPr>
          <w:p w14:paraId="107D1864"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A1D5CF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3834E43" w14:textId="77777777" w:rsidR="00B72A27" w:rsidRPr="00E80242" w:rsidRDefault="00B72A27" w:rsidP="00DE6FD1">
            <w:pPr>
              <w:rPr>
                <w:rFonts w:ascii="Ebrima" w:hAnsi="Ebrima" w:cs="Calibri"/>
                <w:color w:val="000000"/>
                <w:sz w:val="22"/>
                <w:szCs w:val="22"/>
              </w:rPr>
            </w:pPr>
          </w:p>
        </w:tc>
      </w:tr>
      <w:tr w:rsidR="00B72A27" w:rsidRPr="00B72A27" w14:paraId="0C5474B6"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A69C53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R$ 1.500.000,00 (um milhão, quinhentos mil reais);</w:t>
            </w:r>
          </w:p>
        </w:tc>
        <w:tc>
          <w:tcPr>
            <w:tcW w:w="560" w:type="dxa"/>
            <w:tcBorders>
              <w:top w:val="nil"/>
              <w:left w:val="nil"/>
              <w:bottom w:val="nil"/>
              <w:right w:val="nil"/>
            </w:tcBorders>
            <w:shd w:val="clear" w:color="auto" w:fill="auto"/>
            <w:vAlign w:val="center"/>
            <w:hideMark/>
          </w:tcPr>
          <w:p w14:paraId="46BFF360"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CE8716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R$ 1.000.000,00 (um milhão de reais);</w:t>
            </w:r>
          </w:p>
        </w:tc>
      </w:tr>
      <w:tr w:rsidR="00B72A27" w:rsidRPr="00B72A27" w14:paraId="4D428453"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1F0E253D"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B754B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0393211" w14:textId="77777777" w:rsidR="00B72A27" w:rsidRPr="00E80242" w:rsidRDefault="00B72A27" w:rsidP="00DE6FD1">
            <w:pPr>
              <w:rPr>
                <w:rFonts w:ascii="Ebrima" w:hAnsi="Ebrima" w:cs="Calibri"/>
                <w:color w:val="000000"/>
                <w:sz w:val="22"/>
                <w:szCs w:val="22"/>
              </w:rPr>
            </w:pPr>
          </w:p>
        </w:tc>
      </w:tr>
      <w:tr w:rsidR="00B72A27" w:rsidRPr="00B72A27" w14:paraId="541A4066"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BDB4F4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777E0D1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C84C0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r>
      <w:tr w:rsidR="00B72A27" w:rsidRPr="00B72A27" w14:paraId="6332AE7A"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0E25734E"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DC5408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349D9BB" w14:textId="77777777" w:rsidR="00B72A27" w:rsidRPr="00E80242" w:rsidRDefault="00B72A27" w:rsidP="00DE6FD1">
            <w:pPr>
              <w:rPr>
                <w:rFonts w:ascii="Ebrima" w:hAnsi="Ebrima" w:cs="Calibri"/>
                <w:color w:val="000000"/>
                <w:sz w:val="22"/>
                <w:szCs w:val="22"/>
              </w:rPr>
            </w:pPr>
          </w:p>
        </w:tc>
      </w:tr>
      <w:tr w:rsidR="00B72A27" w:rsidRPr="00B72A27" w14:paraId="626EE359"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A5C6C7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c>
          <w:tcPr>
            <w:tcW w:w="560" w:type="dxa"/>
            <w:tcBorders>
              <w:top w:val="nil"/>
              <w:left w:val="nil"/>
              <w:bottom w:val="nil"/>
              <w:right w:val="nil"/>
            </w:tcBorders>
            <w:shd w:val="clear" w:color="auto" w:fill="auto"/>
            <w:vAlign w:val="center"/>
            <w:hideMark/>
          </w:tcPr>
          <w:p w14:paraId="36B9EB8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58D2270"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r>
      <w:tr w:rsidR="00B72A27" w:rsidRPr="00B72A27" w14:paraId="6DD01DED"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5314C42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EB6829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ABD5E1C" w14:textId="77777777" w:rsidR="00B72A27" w:rsidRPr="00E80242" w:rsidRDefault="00B72A27" w:rsidP="00DE6FD1">
            <w:pPr>
              <w:rPr>
                <w:rFonts w:ascii="Ebrima" w:hAnsi="Ebrima" w:cs="Calibri"/>
                <w:color w:val="000000"/>
                <w:sz w:val="22"/>
                <w:szCs w:val="22"/>
              </w:rPr>
            </w:pPr>
          </w:p>
        </w:tc>
      </w:tr>
      <w:tr w:rsidR="00B72A27" w:rsidRPr="00B72A27" w14:paraId="0177B50B" w14:textId="77777777" w:rsidTr="00DE6FD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419116B" w14:textId="1BF8DDC3"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lastRenderedPageBreak/>
              <w:t xml:space="preserve">7.    Prazo de Emissão: </w:t>
            </w:r>
            <w:r w:rsidR="00392614">
              <w:rPr>
                <w:rFonts w:ascii="Ebrima" w:hAnsi="Ebrima" w:cs="Calibri"/>
                <w:color w:val="000000"/>
                <w:sz w:val="22"/>
                <w:szCs w:val="22"/>
              </w:rPr>
              <w:t xml:space="preserve">1419 (mil quatrocentos e </w:t>
            </w:r>
            <w:r w:rsidR="00BA6CA4">
              <w:rPr>
                <w:rFonts w:ascii="Ebrima" w:hAnsi="Ebrima" w:cs="Calibri"/>
                <w:color w:val="000000"/>
                <w:sz w:val="22"/>
                <w:szCs w:val="22"/>
              </w:rPr>
              <w:t xml:space="preserve">dezenove) dias </w:t>
            </w:r>
            <w:r w:rsidRPr="00E80242">
              <w:rPr>
                <w:rFonts w:ascii="Ebrima" w:hAnsi="Ebrima" w:cs="Calibri"/>
                <w:color w:val="000000"/>
                <w:sz w:val="22"/>
                <w:szCs w:val="22"/>
              </w:rPr>
              <w:t xml:space="preserve">corridos, sendo o primeiro pagamento de amortização devido em 20 de setembro de 2020 e o último em </w:t>
            </w:r>
            <w:r w:rsidR="00D6596B">
              <w:rPr>
                <w:rFonts w:ascii="Ebrima" w:hAnsi="Ebrima" w:cs="Calibri"/>
                <w:color w:val="000000"/>
                <w:sz w:val="22"/>
                <w:szCs w:val="22"/>
              </w:rPr>
              <w:t>20 de julho de 2024</w:t>
            </w:r>
            <w:r w:rsidRPr="00E80242">
              <w:rPr>
                <w:rFonts w:ascii="Ebrima" w:hAnsi="Ebrima" w:cs="Calibri"/>
                <w:color w:val="000000"/>
                <w:sz w:val="22"/>
                <w:szCs w:val="22"/>
              </w:rPr>
              <w:t>, na Data de Vencimento Final;</w:t>
            </w:r>
          </w:p>
        </w:tc>
        <w:tc>
          <w:tcPr>
            <w:tcW w:w="560" w:type="dxa"/>
            <w:tcBorders>
              <w:top w:val="nil"/>
              <w:left w:val="nil"/>
              <w:bottom w:val="nil"/>
              <w:right w:val="nil"/>
            </w:tcBorders>
            <w:shd w:val="clear" w:color="auto" w:fill="auto"/>
            <w:vAlign w:val="center"/>
            <w:hideMark/>
          </w:tcPr>
          <w:p w14:paraId="30BE2DA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EB5710" w14:textId="4623DF05"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r w:rsidR="00392614">
              <w:rPr>
                <w:rFonts w:ascii="Ebrima" w:hAnsi="Ebrima" w:cs="Calibri"/>
                <w:color w:val="000000"/>
                <w:sz w:val="22"/>
                <w:szCs w:val="22"/>
              </w:rPr>
              <w:t xml:space="preserve">1419 (mil quatrocentos e </w:t>
            </w:r>
            <w:r w:rsidR="00BA6CA4">
              <w:rPr>
                <w:rFonts w:ascii="Ebrima" w:hAnsi="Ebrima" w:cs="Calibri"/>
                <w:color w:val="000000"/>
                <w:sz w:val="22"/>
                <w:szCs w:val="22"/>
              </w:rPr>
              <w:t xml:space="preserve">dezenove) dias </w:t>
            </w:r>
            <w:r w:rsidRPr="00E80242">
              <w:rPr>
                <w:rFonts w:ascii="Ebrima" w:hAnsi="Ebrima" w:cs="Calibri"/>
                <w:color w:val="000000"/>
                <w:sz w:val="22"/>
                <w:szCs w:val="22"/>
              </w:rPr>
              <w:t xml:space="preserve">corridos, sendo o primeiro pagamento de amortização devido em 20 de setembro de 2020 e o último em </w:t>
            </w:r>
            <w:r w:rsidR="00D6596B">
              <w:rPr>
                <w:rFonts w:ascii="Ebrima" w:hAnsi="Ebrima" w:cs="Calibri"/>
                <w:color w:val="000000"/>
                <w:sz w:val="22"/>
                <w:szCs w:val="22"/>
              </w:rPr>
              <w:t>20 de julho de 2024</w:t>
            </w:r>
            <w:r w:rsidRPr="00E80242">
              <w:rPr>
                <w:rFonts w:ascii="Ebrima" w:hAnsi="Ebrima" w:cs="Calibri"/>
                <w:color w:val="000000"/>
                <w:sz w:val="22"/>
                <w:szCs w:val="22"/>
              </w:rPr>
              <w:t>, na Data de Vencimento Final;</w:t>
            </w:r>
          </w:p>
        </w:tc>
      </w:tr>
      <w:tr w:rsidR="00B72A27" w:rsidRPr="00B72A27" w14:paraId="5ED87B03" w14:textId="77777777" w:rsidTr="00DE6FD1">
        <w:trPr>
          <w:trHeight w:val="1002"/>
        </w:trPr>
        <w:tc>
          <w:tcPr>
            <w:tcW w:w="4060" w:type="dxa"/>
            <w:vMerge/>
            <w:tcBorders>
              <w:top w:val="nil"/>
              <w:left w:val="single" w:sz="8" w:space="0" w:color="auto"/>
              <w:bottom w:val="nil"/>
              <w:right w:val="single" w:sz="8" w:space="0" w:color="auto"/>
            </w:tcBorders>
            <w:vAlign w:val="center"/>
            <w:hideMark/>
          </w:tcPr>
          <w:p w14:paraId="68690B4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0E1DFE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456BE8A" w14:textId="77777777" w:rsidR="00B72A27" w:rsidRPr="00E80242" w:rsidRDefault="00B72A27" w:rsidP="00DE6FD1">
            <w:pPr>
              <w:rPr>
                <w:rFonts w:ascii="Ebrima" w:hAnsi="Ebrima" w:cs="Calibri"/>
                <w:color w:val="000000"/>
                <w:sz w:val="22"/>
                <w:szCs w:val="22"/>
              </w:rPr>
            </w:pPr>
          </w:p>
        </w:tc>
      </w:tr>
      <w:tr w:rsidR="00B72A27" w:rsidRPr="00B72A27" w14:paraId="36EA8DB4"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1F41BD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c>
          <w:tcPr>
            <w:tcW w:w="560" w:type="dxa"/>
            <w:tcBorders>
              <w:top w:val="nil"/>
              <w:left w:val="nil"/>
              <w:bottom w:val="nil"/>
              <w:right w:val="nil"/>
            </w:tcBorders>
            <w:shd w:val="clear" w:color="auto" w:fill="auto"/>
            <w:vAlign w:val="center"/>
            <w:hideMark/>
          </w:tcPr>
          <w:p w14:paraId="7CDD340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22462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r>
      <w:tr w:rsidR="00B72A27" w:rsidRPr="00B72A27" w14:paraId="4168E28A"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5F4B0110"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B74B860"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7D2147E" w14:textId="77777777" w:rsidR="00B72A27" w:rsidRPr="00E80242" w:rsidRDefault="00B72A27" w:rsidP="00DE6FD1">
            <w:pPr>
              <w:rPr>
                <w:rFonts w:ascii="Ebrima" w:hAnsi="Ebrima" w:cs="Calibri"/>
                <w:color w:val="000000"/>
                <w:sz w:val="22"/>
                <w:szCs w:val="22"/>
              </w:rPr>
            </w:pPr>
          </w:p>
        </w:tc>
      </w:tr>
      <w:tr w:rsidR="00B72A27" w:rsidRPr="00B72A27" w14:paraId="34419D93" w14:textId="77777777" w:rsidTr="00DE6FD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FC7ADE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10,00% (dez por cento) ao ano, base 252 (duzentos e cinquenta e dois) dias úteis, incidente a partir da Data da Primeira Integralização dos CRI Seniores IV;</w:t>
            </w:r>
          </w:p>
        </w:tc>
        <w:tc>
          <w:tcPr>
            <w:tcW w:w="560" w:type="dxa"/>
            <w:tcBorders>
              <w:top w:val="nil"/>
              <w:left w:val="nil"/>
              <w:bottom w:val="nil"/>
              <w:right w:val="nil"/>
            </w:tcBorders>
            <w:shd w:val="clear" w:color="auto" w:fill="auto"/>
            <w:vAlign w:val="center"/>
            <w:hideMark/>
          </w:tcPr>
          <w:p w14:paraId="5A66AA9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FAA531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16,70% (dezesseis inteiros, sete décimos por cento) ao ano, base 252 (duzentos e cinquenta e dois) dias úteis, incidente a partir da Data da Primeira Integralização dos CRI Subordinados IV;</w:t>
            </w:r>
          </w:p>
        </w:tc>
      </w:tr>
      <w:tr w:rsidR="00B72A27" w:rsidRPr="00B72A27" w14:paraId="64EEF782" w14:textId="77777777" w:rsidTr="00DE6FD1">
        <w:trPr>
          <w:trHeight w:val="1242"/>
        </w:trPr>
        <w:tc>
          <w:tcPr>
            <w:tcW w:w="4060" w:type="dxa"/>
            <w:vMerge/>
            <w:tcBorders>
              <w:top w:val="nil"/>
              <w:left w:val="single" w:sz="8" w:space="0" w:color="auto"/>
              <w:bottom w:val="nil"/>
              <w:right w:val="single" w:sz="8" w:space="0" w:color="auto"/>
            </w:tcBorders>
            <w:vAlign w:val="center"/>
            <w:hideMark/>
          </w:tcPr>
          <w:p w14:paraId="5446E78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F2DA2D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4CD597D" w14:textId="77777777" w:rsidR="00B72A27" w:rsidRPr="00E80242" w:rsidRDefault="00B72A27" w:rsidP="00DE6FD1">
            <w:pPr>
              <w:rPr>
                <w:rFonts w:ascii="Ebrima" w:hAnsi="Ebrima" w:cs="Calibri"/>
                <w:color w:val="000000"/>
                <w:sz w:val="22"/>
                <w:szCs w:val="22"/>
              </w:rPr>
            </w:pPr>
          </w:p>
        </w:tc>
      </w:tr>
      <w:tr w:rsidR="00B72A27" w:rsidRPr="00B72A27" w14:paraId="24D63543" w14:textId="77777777" w:rsidTr="00DE6FD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E9A340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CCAEFC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05D42B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B72A27" w:rsidRPr="00B72A27" w14:paraId="066CF8F8" w14:textId="77777777" w:rsidTr="00DE6FD1">
        <w:trPr>
          <w:trHeight w:val="859"/>
        </w:trPr>
        <w:tc>
          <w:tcPr>
            <w:tcW w:w="4060" w:type="dxa"/>
            <w:vMerge/>
            <w:tcBorders>
              <w:top w:val="nil"/>
              <w:left w:val="single" w:sz="8" w:space="0" w:color="auto"/>
              <w:bottom w:val="nil"/>
              <w:right w:val="single" w:sz="8" w:space="0" w:color="auto"/>
            </w:tcBorders>
            <w:vAlign w:val="center"/>
            <w:hideMark/>
          </w:tcPr>
          <w:p w14:paraId="48C614B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214C3D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1A9B40C" w14:textId="77777777" w:rsidR="00B72A27" w:rsidRPr="00E80242" w:rsidRDefault="00B72A27" w:rsidP="00DE6FD1">
            <w:pPr>
              <w:rPr>
                <w:rFonts w:ascii="Ebrima" w:hAnsi="Ebrima" w:cs="Calibri"/>
                <w:color w:val="000000"/>
                <w:sz w:val="22"/>
                <w:szCs w:val="22"/>
              </w:rPr>
            </w:pPr>
          </w:p>
        </w:tc>
      </w:tr>
      <w:tr w:rsidR="00B72A27" w:rsidRPr="00B72A27" w14:paraId="71D2A876"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D97F5F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69C31310"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BBF37F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r>
      <w:tr w:rsidR="00B72A27" w:rsidRPr="00B72A27" w14:paraId="40107B17"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3995BDD0"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09FB3A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9BBAE09" w14:textId="77777777" w:rsidR="00B72A27" w:rsidRPr="00E80242" w:rsidRDefault="00B72A27" w:rsidP="00DE6FD1">
            <w:pPr>
              <w:rPr>
                <w:rFonts w:ascii="Ebrima" w:hAnsi="Ebrima" w:cs="Calibri"/>
                <w:color w:val="000000"/>
                <w:sz w:val="22"/>
                <w:szCs w:val="22"/>
              </w:rPr>
            </w:pPr>
          </w:p>
        </w:tc>
      </w:tr>
      <w:tr w:rsidR="00B72A27" w:rsidRPr="00B72A27" w14:paraId="104E4B1F" w14:textId="77777777" w:rsidTr="00DE6FD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34F09C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1A38059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23C59C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72A27" w:rsidRPr="00B72A27" w14:paraId="5A2C3EB7" w14:textId="77777777" w:rsidTr="00DE6FD1">
        <w:trPr>
          <w:trHeight w:val="600"/>
        </w:trPr>
        <w:tc>
          <w:tcPr>
            <w:tcW w:w="4060" w:type="dxa"/>
            <w:vMerge/>
            <w:tcBorders>
              <w:top w:val="nil"/>
              <w:left w:val="single" w:sz="8" w:space="0" w:color="auto"/>
              <w:bottom w:val="nil"/>
              <w:right w:val="single" w:sz="8" w:space="0" w:color="auto"/>
            </w:tcBorders>
            <w:vAlign w:val="center"/>
            <w:hideMark/>
          </w:tcPr>
          <w:p w14:paraId="26A48D8D"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1D710E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2B0F824" w14:textId="77777777" w:rsidR="00B72A27" w:rsidRPr="00E80242" w:rsidRDefault="00B72A27" w:rsidP="00DE6FD1">
            <w:pPr>
              <w:rPr>
                <w:rFonts w:ascii="Ebrima" w:hAnsi="Ebrima" w:cs="Calibri"/>
                <w:color w:val="000000"/>
                <w:sz w:val="22"/>
                <w:szCs w:val="22"/>
              </w:rPr>
            </w:pPr>
          </w:p>
        </w:tc>
      </w:tr>
      <w:tr w:rsidR="00B72A27" w:rsidRPr="00B72A27" w14:paraId="51E3F1AC"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E6ED0D1" w14:textId="289EBC7B"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del w:id="100" w:author="Vinicius Franco" w:date="2020-09-02T20:44:00Z">
              <w:r w:rsidR="002E2746" w:rsidDel="005F1753">
                <w:rPr>
                  <w:rFonts w:ascii="Ebrima" w:hAnsi="Ebrima" w:cs="Calibri"/>
                  <w:color w:val="000000"/>
                  <w:sz w:val="22"/>
                  <w:szCs w:val="22"/>
                </w:rPr>
                <w:delText>31 de agosto</w:delText>
              </w:r>
              <w:r w:rsidRPr="00E80242" w:rsidDel="005F1753">
                <w:rPr>
                  <w:rFonts w:ascii="Ebrima" w:hAnsi="Ebrima" w:cs="Calibri"/>
                  <w:color w:val="000000"/>
                  <w:sz w:val="22"/>
                  <w:szCs w:val="22"/>
                </w:rPr>
                <w:delText xml:space="preserve"> de 2020</w:delText>
              </w:r>
            </w:del>
            <w:ins w:id="101" w:author="Vinicius Franco" w:date="2020-09-02T20:44:00Z">
              <w:r w:rsidR="005F1753">
                <w:rPr>
                  <w:rFonts w:ascii="Ebrima" w:hAnsi="Ebrima" w:cs="Calibri"/>
                  <w:color w:val="000000"/>
                  <w:sz w:val="22"/>
                  <w:szCs w:val="22"/>
                </w:rPr>
                <w:t>04 de setembro de 2020</w:t>
              </w:r>
            </w:ins>
            <w:r w:rsidRPr="00E8024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C4DC6B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ECCCD12" w14:textId="6CB18A7B"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del w:id="102" w:author="Vinicius Franco" w:date="2020-09-02T20:44:00Z">
              <w:r w:rsidR="002E2746" w:rsidDel="005F1753">
                <w:rPr>
                  <w:rFonts w:ascii="Ebrima" w:hAnsi="Ebrima" w:cs="Calibri"/>
                  <w:color w:val="000000"/>
                  <w:sz w:val="22"/>
                  <w:szCs w:val="22"/>
                </w:rPr>
                <w:delText>31 de agosto</w:delText>
              </w:r>
              <w:r w:rsidRPr="00E80242" w:rsidDel="005F1753">
                <w:rPr>
                  <w:rFonts w:ascii="Ebrima" w:hAnsi="Ebrima" w:cs="Calibri"/>
                  <w:color w:val="000000"/>
                  <w:sz w:val="22"/>
                  <w:szCs w:val="22"/>
                </w:rPr>
                <w:delText xml:space="preserve"> de 2020</w:delText>
              </w:r>
            </w:del>
            <w:ins w:id="103" w:author="Vinicius Franco" w:date="2020-09-02T20:44:00Z">
              <w:r w:rsidR="005F1753">
                <w:rPr>
                  <w:rFonts w:ascii="Ebrima" w:hAnsi="Ebrima" w:cs="Calibri"/>
                  <w:color w:val="000000"/>
                  <w:sz w:val="22"/>
                  <w:szCs w:val="22"/>
                </w:rPr>
                <w:t>04 de setembro de 2020</w:t>
              </w:r>
            </w:ins>
            <w:r w:rsidRPr="00E80242">
              <w:rPr>
                <w:rFonts w:ascii="Ebrima" w:hAnsi="Ebrima" w:cs="Calibri"/>
                <w:color w:val="000000"/>
                <w:sz w:val="22"/>
                <w:szCs w:val="22"/>
              </w:rPr>
              <w:t>;</w:t>
            </w:r>
          </w:p>
        </w:tc>
      </w:tr>
      <w:tr w:rsidR="00B72A27" w:rsidRPr="00B72A27" w14:paraId="5F0977D7"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30BB2DED"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DD99C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B61B92B" w14:textId="77777777" w:rsidR="00B72A27" w:rsidRPr="00E80242" w:rsidRDefault="00B72A27" w:rsidP="00DE6FD1">
            <w:pPr>
              <w:rPr>
                <w:rFonts w:ascii="Ebrima" w:hAnsi="Ebrima" w:cs="Calibri"/>
                <w:color w:val="000000"/>
                <w:sz w:val="22"/>
                <w:szCs w:val="22"/>
              </w:rPr>
            </w:pPr>
          </w:p>
        </w:tc>
      </w:tr>
      <w:tr w:rsidR="00B72A27" w:rsidRPr="00B72A27" w14:paraId="6944E999"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476F6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1489F61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BB2E69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r>
      <w:tr w:rsidR="00B72A27" w:rsidRPr="00B72A27" w14:paraId="38B2E3E3"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13C27C0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71C220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5172ED" w14:textId="77777777" w:rsidR="00B72A27" w:rsidRPr="00E80242" w:rsidRDefault="00B72A27" w:rsidP="00DE6FD1">
            <w:pPr>
              <w:rPr>
                <w:rFonts w:ascii="Ebrima" w:hAnsi="Ebrima" w:cs="Calibri"/>
                <w:color w:val="000000"/>
                <w:sz w:val="22"/>
                <w:szCs w:val="22"/>
              </w:rPr>
            </w:pPr>
          </w:p>
        </w:tc>
      </w:tr>
      <w:tr w:rsidR="00B72A27" w:rsidRPr="00B72A27" w14:paraId="7714E645"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1DD439F" w14:textId="61D23A80"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w:t>
            </w:r>
            <w:r w:rsidR="00D6596B">
              <w:rPr>
                <w:rFonts w:ascii="Ebrima" w:hAnsi="Ebrima" w:cs="Calibri"/>
                <w:color w:val="000000"/>
                <w:sz w:val="22"/>
                <w:szCs w:val="22"/>
              </w:rPr>
              <w:t>20 de julho de 2024</w:t>
            </w:r>
            <w:r w:rsidRPr="00E8024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6078018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6DF7EEB" w14:textId="591B20DB"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w:t>
            </w:r>
            <w:r w:rsidR="00D6596B">
              <w:rPr>
                <w:rFonts w:ascii="Ebrima" w:hAnsi="Ebrima" w:cs="Calibri"/>
                <w:color w:val="000000"/>
                <w:sz w:val="22"/>
                <w:szCs w:val="22"/>
              </w:rPr>
              <w:t>20 de julho de 2024</w:t>
            </w:r>
            <w:r w:rsidRPr="00E80242">
              <w:rPr>
                <w:rFonts w:ascii="Ebrima" w:hAnsi="Ebrima" w:cs="Calibri"/>
                <w:color w:val="000000"/>
                <w:sz w:val="22"/>
                <w:szCs w:val="22"/>
              </w:rPr>
              <w:t>;</w:t>
            </w:r>
          </w:p>
        </w:tc>
      </w:tr>
      <w:tr w:rsidR="00B72A27" w:rsidRPr="00B72A27" w14:paraId="6F411EC9"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77D2CA4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A7885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227785B" w14:textId="77777777" w:rsidR="00B72A27" w:rsidRPr="00E80242" w:rsidRDefault="00B72A27" w:rsidP="00DE6FD1">
            <w:pPr>
              <w:rPr>
                <w:rFonts w:ascii="Ebrima" w:hAnsi="Ebrima" w:cs="Calibri"/>
                <w:color w:val="000000"/>
                <w:sz w:val="22"/>
                <w:szCs w:val="22"/>
              </w:rPr>
            </w:pPr>
          </w:p>
        </w:tc>
      </w:tr>
      <w:tr w:rsidR="00B72A27" w:rsidRPr="00B72A27" w14:paraId="2020AF46" w14:textId="77777777" w:rsidTr="00DE6FD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3046FC3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2E473CF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DFAF89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r>
      <w:tr w:rsidR="00B72A27" w:rsidRPr="00B72A27" w14:paraId="46E833AB" w14:textId="77777777" w:rsidTr="00DE6FD1">
        <w:trPr>
          <w:trHeight w:val="739"/>
        </w:trPr>
        <w:tc>
          <w:tcPr>
            <w:tcW w:w="4060" w:type="dxa"/>
            <w:vMerge/>
            <w:tcBorders>
              <w:top w:val="nil"/>
              <w:left w:val="single" w:sz="8" w:space="0" w:color="auto"/>
              <w:bottom w:val="nil"/>
              <w:right w:val="single" w:sz="8" w:space="0" w:color="auto"/>
            </w:tcBorders>
            <w:vAlign w:val="center"/>
            <w:hideMark/>
          </w:tcPr>
          <w:p w14:paraId="20F0DD3C"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364013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E907513" w14:textId="77777777" w:rsidR="00B72A27" w:rsidRPr="00E80242" w:rsidRDefault="00B72A27" w:rsidP="00DE6FD1">
            <w:pPr>
              <w:rPr>
                <w:rFonts w:ascii="Ebrima" w:hAnsi="Ebrima" w:cs="Calibri"/>
                <w:color w:val="000000"/>
                <w:sz w:val="22"/>
                <w:szCs w:val="22"/>
              </w:rPr>
            </w:pPr>
          </w:p>
        </w:tc>
      </w:tr>
      <w:tr w:rsidR="00B72A27" w:rsidRPr="00B72A27" w14:paraId="10D72773" w14:textId="77777777" w:rsidTr="00DE6FD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5512F1D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lastRenderedPageBreak/>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2D40929" w14:textId="77777777" w:rsidR="00B72A27" w:rsidRPr="00E80242" w:rsidRDefault="00B72A27" w:rsidP="00DE6FD1">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B705E1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r>
      <w:tr w:rsidR="00B72A27" w:rsidRPr="00B72A27" w14:paraId="586CB91E" w14:textId="77777777" w:rsidTr="00DE6FD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9112100"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112BB5A6" w14:textId="77777777" w:rsidR="00B72A27" w:rsidRPr="00E80242" w:rsidRDefault="00B72A27" w:rsidP="00DE6FD1">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4E46111"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r>
    </w:tbl>
    <w:p w14:paraId="5E069BF9" w14:textId="77777777" w:rsidR="00B72A27" w:rsidRDefault="00B72A27" w:rsidP="00B72A27"/>
    <w:p w14:paraId="56BAD493" w14:textId="77777777" w:rsidR="00B72A27" w:rsidRPr="00726067" w:rsidRDefault="00B72A27" w:rsidP="00726067">
      <w:pPr>
        <w:spacing w:line="300" w:lineRule="atLeast"/>
        <w:jc w:val="both"/>
        <w:rPr>
          <w:rFonts w:ascii="Ebrima" w:hAnsi="Ebrima" w:cstheme="minorHAnsi"/>
          <w:sz w:val="22"/>
          <w:szCs w:val="22"/>
        </w:rPr>
      </w:pPr>
    </w:p>
    <w:p w14:paraId="1B245FA4" w14:textId="77777777" w:rsidR="00726067" w:rsidRDefault="00726067"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735214">
      <w:pPr>
        <w:pStyle w:val="PargrafodaLista"/>
        <w:numPr>
          <w:ilvl w:val="2"/>
          <w:numId w:val="3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735214">
      <w:pPr>
        <w:pStyle w:val="PargrafodaLista"/>
        <w:numPr>
          <w:ilvl w:val="2"/>
          <w:numId w:val="3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735214">
      <w:pPr>
        <w:pStyle w:val="PargrafodaLista"/>
        <w:numPr>
          <w:ilvl w:val="0"/>
          <w:numId w:val="34"/>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735214">
      <w:pPr>
        <w:pStyle w:val="PargrafodaLista"/>
        <w:numPr>
          <w:ilvl w:val="0"/>
          <w:numId w:val="34"/>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735214">
      <w:pPr>
        <w:pStyle w:val="PargrafodaLista"/>
        <w:numPr>
          <w:ilvl w:val="0"/>
          <w:numId w:val="34"/>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77777777"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 xml:space="preserve">da Oferta; ou (ii) de uma quantidade mínima de CRI, equivalente à </w:t>
      </w:r>
      <w:r w:rsidRPr="0080170B">
        <w:rPr>
          <w:rFonts w:ascii="Ebrima" w:hAnsi="Ebrima" w:cstheme="minorHAnsi"/>
          <w:sz w:val="22"/>
          <w:szCs w:val="22"/>
        </w:rPr>
        <w:lastRenderedPageBreak/>
        <w:t>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104"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104"/>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14BE783" w14:textId="77777777" w:rsidR="00172522" w:rsidRDefault="00172522" w:rsidP="00412131">
      <w:pPr>
        <w:pStyle w:val="PargrafodaLista"/>
        <w:tabs>
          <w:tab w:val="left" w:pos="1134"/>
        </w:tabs>
        <w:spacing w:line="300" w:lineRule="exact"/>
        <w:ind w:left="0" w:right="-2"/>
        <w:jc w:val="both"/>
        <w:rPr>
          <w:rFonts w:ascii="Ebrima" w:hAnsi="Ebrima" w:cstheme="minorHAnsi"/>
          <w:sz w:val="22"/>
          <w:szCs w:val="22"/>
          <w:u w:val="single"/>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0D13DC54"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1F9F4C4" w14:textId="77777777" w:rsidR="00E96D5A" w:rsidRPr="009E2994" w:rsidRDefault="00E96D5A" w:rsidP="00E96D5A">
      <w:pPr>
        <w:pStyle w:val="PargrafodaLista"/>
        <w:spacing w:line="300" w:lineRule="exact"/>
        <w:ind w:left="0" w:right="-2"/>
        <w:jc w:val="both"/>
        <w:rPr>
          <w:rFonts w:ascii="Ebrima" w:hAnsi="Ebrima" w:cstheme="minorHAnsi"/>
          <w:sz w:val="22"/>
          <w:szCs w:val="22"/>
        </w:rPr>
      </w:pPr>
      <w:r w:rsidRPr="009E2994">
        <w:rPr>
          <w:rFonts w:ascii="Ebrima" w:hAnsi="Ebrima" w:cstheme="minorHAnsi"/>
          <w:sz w:val="22"/>
          <w:szCs w:val="22"/>
        </w:rPr>
        <w:t>Destinação de Recursos</w:t>
      </w:r>
      <w:r>
        <w:rPr>
          <w:rFonts w:ascii="Ebrima" w:hAnsi="Ebrima" w:cstheme="minorHAnsi"/>
          <w:sz w:val="22"/>
          <w:szCs w:val="22"/>
        </w:rPr>
        <w:t xml:space="preserve"> pela Emissora</w:t>
      </w:r>
    </w:p>
    <w:p w14:paraId="2D2FDBC5" w14:textId="77777777" w:rsidR="00E96D5A" w:rsidRPr="009E2994" w:rsidRDefault="00E96D5A" w:rsidP="00E96D5A">
      <w:pPr>
        <w:pStyle w:val="PargrafodaLista"/>
        <w:spacing w:line="300" w:lineRule="exact"/>
        <w:ind w:right="-2"/>
        <w:jc w:val="both"/>
        <w:rPr>
          <w:rFonts w:ascii="Ebrima" w:hAnsi="Ebrima" w:cstheme="minorHAnsi"/>
          <w:sz w:val="22"/>
          <w:szCs w:val="22"/>
        </w:rPr>
      </w:pPr>
    </w:p>
    <w:p w14:paraId="200EE2DE" w14:textId="77777777" w:rsidR="00E96D5A" w:rsidRPr="009E2994" w:rsidRDefault="00E96D5A" w:rsidP="006256FC">
      <w:pPr>
        <w:pStyle w:val="PargrafodaLista"/>
        <w:numPr>
          <w:ilvl w:val="0"/>
          <w:numId w:val="6"/>
        </w:numPr>
        <w:spacing w:line="300" w:lineRule="exact"/>
        <w:ind w:left="0" w:right="-2" w:firstLine="0"/>
        <w:jc w:val="both"/>
        <w:rPr>
          <w:rFonts w:ascii="Ebrima" w:hAnsi="Ebrima" w:cstheme="minorHAnsi"/>
          <w:sz w:val="22"/>
          <w:szCs w:val="22"/>
        </w:rPr>
      </w:pPr>
      <w:r w:rsidRPr="009E2994">
        <w:rPr>
          <w:rFonts w:ascii="Ebrima" w:hAnsi="Ebrima" w:cstheme="minorHAnsi"/>
          <w:sz w:val="22"/>
          <w:szCs w:val="22"/>
        </w:rPr>
        <w:t>Observado o quanto disposto no item 3.</w:t>
      </w:r>
      <w:r>
        <w:rPr>
          <w:rFonts w:ascii="Ebrima" w:hAnsi="Ebrima" w:cstheme="minorHAnsi"/>
          <w:sz w:val="22"/>
          <w:szCs w:val="22"/>
        </w:rPr>
        <w:t>5</w:t>
      </w:r>
      <w:r w:rsidRPr="009E2994">
        <w:rPr>
          <w:rFonts w:ascii="Ebrima" w:hAnsi="Ebrima" w:cstheme="minorHAnsi"/>
          <w:sz w:val="22"/>
          <w:szCs w:val="22"/>
        </w:rPr>
        <w:t xml:space="preserve"> acima, os recursos obtidos com a integralização dos CRI serão utilizados exclusivamente pela Emissora para o pagamento do Preço da Cessão. A Emissora deverá encaminhar ao Agente Fiduciário comprovantes dos pagamentos relativos a </w:t>
      </w:r>
      <w:r w:rsidRPr="009E2994">
        <w:rPr>
          <w:rFonts w:ascii="Ebrima" w:hAnsi="Ebrima" w:cstheme="minorHAnsi"/>
          <w:sz w:val="22"/>
          <w:szCs w:val="22"/>
        </w:rPr>
        <w:lastRenderedPageBreak/>
        <w:t>destinação de recursos para fins da comprovação da correta destinação dos recursos da Emissão, dentro de até 5 (cinco) Dias Úteis de solicitação neste sentido.</w:t>
      </w:r>
    </w:p>
    <w:p w14:paraId="7622315E" w14:textId="77777777" w:rsidR="00E96D5A" w:rsidRPr="009E2994" w:rsidRDefault="00E96D5A" w:rsidP="00E96D5A">
      <w:pPr>
        <w:pStyle w:val="PargrafodaLista"/>
        <w:spacing w:line="300" w:lineRule="exact"/>
        <w:ind w:right="-2"/>
        <w:jc w:val="both"/>
        <w:rPr>
          <w:rFonts w:ascii="Ebrima" w:hAnsi="Ebrima" w:cstheme="minorHAnsi"/>
          <w:sz w:val="22"/>
          <w:szCs w:val="22"/>
        </w:rPr>
      </w:pPr>
    </w:p>
    <w:p w14:paraId="18CCD15F" w14:textId="77777777" w:rsidR="00E96D5A" w:rsidRDefault="00E96D5A" w:rsidP="00E96D5A">
      <w:pPr>
        <w:pStyle w:val="PargrafodaLista"/>
        <w:spacing w:line="300" w:lineRule="exact"/>
        <w:ind w:left="0" w:right="-2"/>
        <w:jc w:val="both"/>
        <w:rPr>
          <w:rFonts w:ascii="Ebrima" w:hAnsi="Ebrima" w:cstheme="minorHAnsi"/>
          <w:sz w:val="22"/>
          <w:szCs w:val="22"/>
        </w:rPr>
      </w:pPr>
      <w:r w:rsidRPr="009E2994">
        <w:rPr>
          <w:rFonts w:ascii="Ebrima" w:hAnsi="Ebrima" w:cstheme="minorHAnsi"/>
          <w:sz w:val="22"/>
          <w:szCs w:val="22"/>
        </w:rPr>
        <w:t xml:space="preserve">Destinação dos Recursos pela Devedora: </w:t>
      </w:r>
    </w:p>
    <w:p w14:paraId="0488E47C" w14:textId="77777777" w:rsidR="00E96D5A" w:rsidRPr="005A005D" w:rsidRDefault="00E96D5A" w:rsidP="00E96D5A">
      <w:pPr>
        <w:pStyle w:val="PargrafodaLista"/>
        <w:rPr>
          <w:rFonts w:ascii="Ebrima" w:hAnsi="Ebrima" w:cstheme="minorHAnsi"/>
          <w:sz w:val="22"/>
          <w:szCs w:val="22"/>
        </w:rPr>
      </w:pPr>
    </w:p>
    <w:p w14:paraId="23D588D2" w14:textId="416F5CF8" w:rsidR="00E96D5A" w:rsidRPr="009E2994" w:rsidRDefault="00E96D5A" w:rsidP="006256FC">
      <w:pPr>
        <w:pStyle w:val="PargrafodaLista"/>
        <w:numPr>
          <w:ilvl w:val="0"/>
          <w:numId w:val="6"/>
        </w:numPr>
        <w:spacing w:line="300" w:lineRule="exact"/>
        <w:ind w:left="0" w:right="-2" w:firstLine="0"/>
        <w:jc w:val="both"/>
        <w:rPr>
          <w:rFonts w:ascii="Ebrima" w:hAnsi="Ebrima" w:cstheme="minorHAnsi"/>
          <w:sz w:val="22"/>
          <w:szCs w:val="22"/>
        </w:rPr>
      </w:pPr>
      <w:r>
        <w:rPr>
          <w:rFonts w:ascii="Ebrima" w:hAnsi="Ebrima" w:cstheme="minorHAnsi"/>
          <w:sz w:val="22"/>
          <w:szCs w:val="22"/>
        </w:rPr>
        <w:t>Na Data de Emissão do CRI o Agente Fiduciario verificou que foram destinados à reembolso as despesas listadas no Anexo IX do presente Termo de Securitização.</w:t>
      </w:r>
    </w:p>
    <w:p w14:paraId="4DF83F22" w14:textId="77777777" w:rsidR="00E96D5A" w:rsidRPr="0082644B" w:rsidRDefault="00E96D5A"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5" w:name="_Toc451888001"/>
      <w:bookmarkStart w:id="106" w:name="_Toc453263775"/>
      <w:bookmarkStart w:id="107" w:name="_Toc11781249"/>
      <w:bookmarkStart w:id="108" w:name="_Toc3416170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105"/>
      <w:bookmarkEnd w:id="106"/>
      <w:bookmarkEnd w:id="107"/>
      <w:bookmarkEnd w:id="108"/>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735214">
      <w:pPr>
        <w:pStyle w:val="PargrafodaLista"/>
        <w:numPr>
          <w:ilvl w:val="1"/>
          <w:numId w:val="37"/>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735214">
      <w:pPr>
        <w:pStyle w:val="PargrafodaLista"/>
        <w:numPr>
          <w:ilvl w:val="1"/>
          <w:numId w:val="37"/>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9" w:name="_Toc451888002"/>
      <w:bookmarkStart w:id="110" w:name="_Toc453263776"/>
      <w:bookmarkStart w:id="111" w:name="_Toc11781250"/>
      <w:bookmarkStart w:id="112" w:name="_Toc3416171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09"/>
      <w:bookmarkEnd w:id="110"/>
      <w:bookmarkEnd w:id="111"/>
      <w:bookmarkEnd w:id="112"/>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330B87BD"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w:t>
      </w:r>
      <w:r w:rsidRPr="0082644B">
        <w:rPr>
          <w:rFonts w:ascii="Ebrima" w:hAnsi="Ebrima" w:cstheme="minorHAnsi"/>
          <w:sz w:val="22"/>
          <w:szCs w:val="22"/>
        </w:rPr>
        <w:t xml:space="preserve">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r w:rsidR="000D5300" w:rsidRPr="00FF0269">
        <w:rPr>
          <w:rFonts w:ascii="Ebrima" w:hAnsi="Ebrima" w:cstheme="minorHAnsi"/>
          <w:sz w:val="22"/>
          <w:szCs w:val="22"/>
        </w:rPr>
        <w:t>O produto da Atualização Monetária deverá ser incorporado ao Valor Nominal Unitário em cada Data de Aniversário de acordo com o indicado na Tabela Vigente.</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 xml:space="preserve">aldo do Valor Nominal Unitário, conforme o caso, do período imediatamente anterior, informado/calculado com 8 (oito) casas decimais, sem </w:t>
      </w:r>
      <w:r w:rsidRPr="0082644B">
        <w:rPr>
          <w:rFonts w:ascii="Ebrima" w:hAnsi="Ebrima" w:cstheme="minorHAnsi"/>
          <w:bCs/>
          <w:sz w:val="22"/>
          <w:szCs w:val="22"/>
        </w:rPr>
        <w:lastRenderedPageBreak/>
        <w:t>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56EB7E02"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6B8387D2"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3886A724"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w:t>
      </w:r>
      <w:r w:rsidR="004A0365" w:rsidRPr="0082644B">
        <w:rPr>
          <w:rFonts w:ascii="Ebrima" w:hAnsi="Ebrima" w:cstheme="minorHAnsi"/>
          <w:bCs/>
          <w:sz w:val="22"/>
          <w:szCs w:val="22"/>
        </w:rPr>
        <w:lastRenderedPageBreak/>
        <w:t xml:space="preserve">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w:t>
      </w:r>
      <w:r w:rsidRPr="0082644B">
        <w:rPr>
          <w:rFonts w:ascii="Ebrima" w:hAnsi="Ebrima" w:cstheme="minorHAnsi"/>
          <w:sz w:val="22"/>
          <w:szCs w:val="22"/>
        </w:rPr>
        <w:lastRenderedPageBreak/>
        <w:t xml:space="preserve">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lastRenderedPageBreak/>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417BD328"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0D5300">
        <w:rPr>
          <w:rFonts w:ascii="Ebrima" w:hAnsi="Ebrima" w:cstheme="minorHAnsi"/>
          <w:sz w:val="22"/>
          <w:szCs w:val="22"/>
        </w:rPr>
        <w:t xml:space="preserve"> </w:t>
      </w:r>
      <w:r w:rsidR="000D5300" w:rsidRPr="00FF0269">
        <w:rPr>
          <w:rFonts w:ascii="Ebrima" w:hAnsi="Ebrima" w:cstheme="minorHAnsi"/>
          <w:sz w:val="22"/>
          <w:szCs w:val="22"/>
        </w:rPr>
        <w:t>As datas descritas no Anexo II já contemplam o intervalo previsto nesta cláusula.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w:t>
      </w:r>
      <w:r w:rsidRPr="0082644B">
        <w:rPr>
          <w:rFonts w:ascii="Ebrima" w:hAnsi="Ebrima" w:cstheme="minorHAnsi"/>
          <w:sz w:val="22"/>
          <w:szCs w:val="22"/>
        </w:rPr>
        <w:lastRenderedPageBreak/>
        <w:t xml:space="preserve">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113"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13"/>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14" w:name="_Toc451888003"/>
      <w:bookmarkStart w:id="115" w:name="_Toc453263777"/>
      <w:bookmarkStart w:id="116" w:name="_Toc11781251"/>
      <w:bookmarkStart w:id="117" w:name="_Toc3416171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14"/>
      <w:bookmarkEnd w:id="115"/>
      <w:bookmarkEnd w:id="116"/>
      <w:bookmarkEnd w:id="117"/>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FFE7901"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A3200E">
        <w:rPr>
          <w:rFonts w:ascii="Ebrima" w:hAnsi="Ebrima" w:cstheme="minorHAnsi"/>
          <w:sz w:val="22"/>
          <w:szCs w:val="22"/>
        </w:rPr>
        <w:t xml:space="preserve"> 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03BD586D"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A Amortização Extraordinária ou o Resgate Antecipado 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w:t>
      </w:r>
      <w:r w:rsidR="00392614" w:rsidRPr="004C5B80">
        <w:rPr>
          <w:rFonts w:ascii="Ebrima" w:hAnsi="Ebrima" w:cstheme="minorHAnsi"/>
          <w:sz w:val="22"/>
          <w:szCs w:val="22"/>
        </w:rPr>
        <w:t xml:space="preserve">e (i) quando motivados por antecipação dos Créditos </w:t>
      </w:r>
      <w:r w:rsidR="00392614">
        <w:rPr>
          <w:rFonts w:ascii="Ebrima" w:hAnsi="Ebrima" w:cstheme="minorHAnsi"/>
          <w:sz w:val="22"/>
          <w:szCs w:val="22"/>
        </w:rPr>
        <w:t>Cedidos Fiduciariamente ou</w:t>
      </w:r>
      <w:r w:rsidR="00392614" w:rsidRPr="004C5B80">
        <w:rPr>
          <w:rFonts w:ascii="Ebrima" w:hAnsi="Ebrima" w:cstheme="minorHAnsi"/>
          <w:sz w:val="22"/>
          <w:szCs w:val="22"/>
        </w:rPr>
        <w:t xml:space="preserve"> </w:t>
      </w:r>
      <w:r w:rsidR="00392614">
        <w:rPr>
          <w:rFonts w:ascii="Ebrima" w:hAnsi="Ebrima" w:cstheme="minorHAnsi"/>
          <w:sz w:val="22"/>
          <w:szCs w:val="22"/>
        </w:rPr>
        <w:t>Pagamento Antecipado Voluntário Integral das CCB</w:t>
      </w:r>
      <w:r w:rsidR="00392614" w:rsidRPr="004C5B80">
        <w:rPr>
          <w:rFonts w:ascii="Ebrima" w:hAnsi="Ebrima" w:cstheme="minorHAnsi"/>
          <w:sz w:val="22"/>
          <w:szCs w:val="22"/>
        </w:rPr>
        <w:t xml:space="preserve">, observarão a proporção entre os saldos devedores de cada uma das Séries dos CRI (se aplicável), e (ii) quando motivados por </w:t>
      </w:r>
      <w:r w:rsidR="00392614">
        <w:rPr>
          <w:rFonts w:ascii="Ebrima" w:hAnsi="Ebrima" w:cstheme="minorHAnsi"/>
          <w:sz w:val="22"/>
          <w:szCs w:val="22"/>
        </w:rPr>
        <w:t>vencimento antecipado</w:t>
      </w:r>
      <w:r w:rsidR="00392614" w:rsidRPr="004C5B80">
        <w:rPr>
          <w:rFonts w:ascii="Ebrima" w:hAnsi="Ebrima" w:cstheme="minorHAnsi"/>
          <w:sz w:val="22"/>
          <w:szCs w:val="22"/>
        </w:rPr>
        <w:t xml:space="preserve"> ou pagamento de Multa Indenizatória, observarão a </w:t>
      </w:r>
      <w:r w:rsidRPr="0082644B">
        <w:rPr>
          <w:rFonts w:ascii="Ebrima" w:hAnsi="Ebrima" w:cstheme="minorHAnsi"/>
          <w:sz w:val="22"/>
          <w:szCs w:val="22"/>
        </w:rPr>
        <w:t xml:space="preserve">Ordem de Pagamentos prevista na Cláusula VIII abaixo. </w:t>
      </w:r>
      <w:r w:rsidR="0089556D">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18" w:name="_DV_M109"/>
      <w:bookmarkEnd w:id="118"/>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19" w:name="_DV_M110"/>
      <w:bookmarkEnd w:id="119"/>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27675A2E" w:rsidR="00412131" w:rsidRDefault="00412131" w:rsidP="00412131">
      <w:pPr>
        <w:tabs>
          <w:tab w:val="left" w:pos="1134"/>
        </w:tabs>
        <w:spacing w:line="300" w:lineRule="exact"/>
        <w:ind w:right="-2"/>
        <w:jc w:val="both"/>
        <w:rPr>
          <w:rFonts w:ascii="Ebrima" w:hAnsi="Ebrima" w:cstheme="minorHAnsi"/>
          <w:sz w:val="22"/>
          <w:szCs w:val="22"/>
        </w:rPr>
      </w:pPr>
    </w:p>
    <w:p w14:paraId="42FB5D12" w14:textId="77777777" w:rsidR="00F670CD" w:rsidRPr="0082644B" w:rsidRDefault="00F670CD"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20" w:name="_Toc451888004"/>
      <w:bookmarkStart w:id="121" w:name="_Toc453263778"/>
      <w:bookmarkStart w:id="122" w:name="_Toc11781252"/>
      <w:bookmarkStart w:id="123" w:name="_Toc3416171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20"/>
      <w:bookmarkEnd w:id="121"/>
      <w:bookmarkEnd w:id="122"/>
      <w:bookmarkEnd w:id="123"/>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2DFC8E4" w14:textId="255B7070" w:rsidR="00B22184" w:rsidRDefault="00B22184" w:rsidP="00B22184">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Aval</w:t>
      </w:r>
    </w:p>
    <w:p w14:paraId="5649142B" w14:textId="073761E6" w:rsidR="00B22184" w:rsidRDefault="00B22184" w:rsidP="00412131">
      <w:pPr>
        <w:tabs>
          <w:tab w:val="left" w:pos="1134"/>
        </w:tabs>
        <w:spacing w:line="300" w:lineRule="exact"/>
        <w:ind w:right="-2"/>
        <w:jc w:val="both"/>
        <w:rPr>
          <w:rFonts w:ascii="Ebrima" w:hAnsi="Ebrima" w:cstheme="minorHAnsi"/>
          <w:sz w:val="22"/>
          <w:szCs w:val="22"/>
          <w:u w:val="single"/>
        </w:rPr>
      </w:pPr>
    </w:p>
    <w:p w14:paraId="72B36C13" w14:textId="0267067B" w:rsidR="00B22184" w:rsidRDefault="00B22184" w:rsidP="00AD4AC9">
      <w:pPr>
        <w:pStyle w:val="PargrafodaLista"/>
        <w:numPr>
          <w:ilvl w:val="0"/>
          <w:numId w:val="16"/>
        </w:numPr>
        <w:tabs>
          <w:tab w:val="left" w:pos="709"/>
        </w:tabs>
        <w:spacing w:line="320" w:lineRule="exact"/>
        <w:ind w:left="0" w:right="-2" w:firstLine="0"/>
        <w:jc w:val="both"/>
        <w:rPr>
          <w:rFonts w:ascii="Ebrima" w:hAnsi="Ebrima" w:cstheme="minorHAnsi"/>
          <w:sz w:val="22"/>
          <w:szCs w:val="22"/>
          <w:u w:val="single"/>
        </w:rPr>
      </w:pPr>
      <w:r>
        <w:rPr>
          <w:rFonts w:ascii="Ebrima" w:hAnsi="Ebrima" w:cstheme="minorHAnsi"/>
          <w:sz w:val="22"/>
          <w:szCs w:val="22"/>
        </w:rPr>
        <w:lastRenderedPageBreak/>
        <w:t>As CCB contam com o aval dos Avalistas.</w:t>
      </w:r>
    </w:p>
    <w:p w14:paraId="703BD2F2" w14:textId="77777777" w:rsidR="00B22184" w:rsidRDefault="00B22184" w:rsidP="00412131">
      <w:pPr>
        <w:tabs>
          <w:tab w:val="left" w:pos="1134"/>
        </w:tabs>
        <w:spacing w:line="300" w:lineRule="exact"/>
        <w:ind w:right="-2"/>
        <w:jc w:val="both"/>
        <w:rPr>
          <w:rFonts w:ascii="Ebrima" w:hAnsi="Ebrima" w:cstheme="minorHAnsi"/>
          <w:sz w:val="22"/>
          <w:szCs w:val="22"/>
          <w:u w:val="single"/>
        </w:rPr>
      </w:pPr>
    </w:p>
    <w:p w14:paraId="6511ADC2" w14:textId="4C97A257"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7D714B83" w14:textId="306D213D" w:rsidR="00F670CD" w:rsidRDefault="00F670CD" w:rsidP="00F670CD">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19603A">
        <w:rPr>
          <w:rFonts w:ascii="Ebrima" w:hAnsi="Ebrima" w:cstheme="minorHAnsi"/>
          <w:bCs/>
          <w:sz w:val="22"/>
          <w:szCs w:val="22"/>
        </w:rPr>
        <w:t>o Hotel Bourbon</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Pr>
          <w:rFonts w:ascii="Ebrima" w:hAnsi="Ebrima" w:cstheme="minorHAnsi"/>
          <w:sz w:val="22"/>
          <w:szCs w:val="22"/>
        </w:rPr>
        <w:t xml:space="preserve"> Enquanto vigorar a Cessão Fiduciária, os recursos oriundos dos pagamentos dos Créditos Cedidos Fiduciariamente serão depositados na Conta Centralizadora e serão utilizados de acordo com a seguinte ordem (“</w:t>
      </w:r>
      <w:r w:rsidRPr="00C447F9">
        <w:rPr>
          <w:rFonts w:ascii="Ebrima" w:hAnsi="Ebrima" w:cstheme="minorHAnsi"/>
          <w:sz w:val="22"/>
          <w:szCs w:val="22"/>
          <w:u w:val="single"/>
        </w:rPr>
        <w:t>Ordem de Pagamentos</w:t>
      </w:r>
      <w:r>
        <w:rPr>
          <w:rFonts w:ascii="Ebrima" w:hAnsi="Ebrima" w:cstheme="minorHAnsi"/>
          <w:sz w:val="22"/>
          <w:szCs w:val="22"/>
        </w:rPr>
        <w:t>”):</w:t>
      </w:r>
    </w:p>
    <w:p w14:paraId="7E6AEB0E" w14:textId="3823A7CE" w:rsidR="00F670CD" w:rsidRDefault="00F670CD" w:rsidP="00F670CD">
      <w:pPr>
        <w:pStyle w:val="PargrafodaLista"/>
        <w:autoSpaceDE w:val="0"/>
        <w:autoSpaceDN w:val="0"/>
        <w:adjustRightInd w:val="0"/>
        <w:spacing w:line="340" w:lineRule="exact"/>
        <w:ind w:left="1418" w:hanging="710"/>
        <w:jc w:val="both"/>
        <w:rPr>
          <w:rFonts w:ascii="Ebrima" w:hAnsi="Ebrima" w:cs="Arial"/>
          <w:color w:val="000000"/>
          <w:sz w:val="22"/>
          <w:szCs w:val="22"/>
        </w:rPr>
      </w:pPr>
    </w:p>
    <w:p w14:paraId="0E0F9CF2" w14:textId="77777777" w:rsidR="00A321F3" w:rsidRDefault="00A321F3" w:rsidP="00735214">
      <w:pPr>
        <w:pStyle w:val="PargrafodaLista"/>
        <w:numPr>
          <w:ilvl w:val="0"/>
          <w:numId w:val="42"/>
        </w:numPr>
        <w:autoSpaceDE w:val="0"/>
        <w:autoSpaceDN w:val="0"/>
        <w:adjustRightInd w:val="0"/>
        <w:spacing w:line="340" w:lineRule="exact"/>
        <w:contextualSpacing w:val="0"/>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0804AB90"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363656E8" w14:textId="77777777" w:rsidR="00A321F3" w:rsidRDefault="00A321F3" w:rsidP="00735214">
      <w:pPr>
        <w:pStyle w:val="PargrafodaLista"/>
        <w:numPr>
          <w:ilvl w:val="0"/>
          <w:numId w:val="42"/>
        </w:numPr>
        <w:autoSpaceDE w:val="0"/>
        <w:autoSpaceDN w:val="0"/>
        <w:adjustRightInd w:val="0"/>
        <w:spacing w:line="340" w:lineRule="exact"/>
        <w:contextualSpacing w:val="0"/>
        <w:jc w:val="both"/>
        <w:rPr>
          <w:rFonts w:ascii="Ebrima" w:hAnsi="Ebrima"/>
          <w:sz w:val="22"/>
          <w:szCs w:val="22"/>
        </w:rPr>
      </w:pPr>
      <w:r>
        <w:rPr>
          <w:rFonts w:ascii="Ebrima" w:hAnsi="Ebrima"/>
          <w:sz w:val="22"/>
          <w:szCs w:val="22"/>
        </w:rPr>
        <w:t>Obrigações Garantidas relacionadas ao pagamento dos CRI que estejam em aberto</w:t>
      </w:r>
    </w:p>
    <w:p w14:paraId="5DB0C078"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60D4B2A7" w14:textId="7E19815F" w:rsidR="00A321F3" w:rsidRPr="00333C6C"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333C6C">
        <w:rPr>
          <w:rFonts w:ascii="Ebrima" w:hAnsi="Ebrima"/>
          <w:sz w:val="22"/>
          <w:szCs w:val="22"/>
        </w:rPr>
        <w:t>Remuneração da</w:t>
      </w:r>
      <w:r w:rsidR="009C32BD" w:rsidRPr="00333C6C">
        <w:rPr>
          <w:rFonts w:ascii="Ebrima" w:hAnsi="Ebrima"/>
          <w:sz w:val="22"/>
          <w:szCs w:val="22"/>
        </w:rPr>
        <w:t>s</w:t>
      </w:r>
      <w:r w:rsidRPr="00333C6C">
        <w:rPr>
          <w:rFonts w:ascii="Ebrima" w:hAnsi="Ebrima"/>
          <w:sz w:val="22"/>
          <w:szCs w:val="22"/>
        </w:rPr>
        <w:t xml:space="preserve"> CCB 1</w:t>
      </w:r>
      <w:r w:rsidR="009C32BD" w:rsidRPr="00333C6C">
        <w:rPr>
          <w:rFonts w:ascii="Ebrima" w:hAnsi="Ebrima"/>
          <w:sz w:val="22"/>
          <w:szCs w:val="22"/>
        </w:rPr>
        <w:t>, 3, 5 e 7</w:t>
      </w:r>
      <w:r w:rsidRPr="00333C6C">
        <w:rPr>
          <w:rFonts w:ascii="Ebrima" w:hAnsi="Ebrima"/>
          <w:sz w:val="22"/>
          <w:szCs w:val="22"/>
        </w:rPr>
        <w:t xml:space="preserve"> e, por consequência, dos CRI Seniores devida no Mês de Apuração;</w:t>
      </w:r>
    </w:p>
    <w:p w14:paraId="5AD6A28F" w14:textId="77777777" w:rsidR="00A321F3" w:rsidRPr="00333C6C" w:rsidRDefault="00A321F3" w:rsidP="00A321F3">
      <w:pPr>
        <w:autoSpaceDE w:val="0"/>
        <w:autoSpaceDN w:val="0"/>
        <w:adjustRightInd w:val="0"/>
        <w:spacing w:line="340" w:lineRule="exact"/>
        <w:ind w:left="709"/>
        <w:jc w:val="both"/>
        <w:rPr>
          <w:rFonts w:ascii="Ebrima" w:hAnsi="Ebrima"/>
          <w:sz w:val="22"/>
          <w:szCs w:val="22"/>
        </w:rPr>
      </w:pPr>
    </w:p>
    <w:p w14:paraId="77272562" w14:textId="11F60EB7" w:rsidR="00A321F3" w:rsidRPr="00333C6C" w:rsidRDefault="00A321F3" w:rsidP="00A321F3">
      <w:pPr>
        <w:autoSpaceDE w:val="0"/>
        <w:autoSpaceDN w:val="0"/>
        <w:adjustRightInd w:val="0"/>
        <w:spacing w:line="340" w:lineRule="exact"/>
        <w:ind w:left="709"/>
        <w:jc w:val="both"/>
        <w:rPr>
          <w:rFonts w:ascii="Ebrima" w:hAnsi="Ebrima"/>
          <w:sz w:val="22"/>
          <w:szCs w:val="22"/>
        </w:rPr>
      </w:pPr>
      <w:r w:rsidRPr="00333C6C">
        <w:rPr>
          <w:rFonts w:ascii="Ebrima" w:hAnsi="Ebrima"/>
          <w:sz w:val="22"/>
          <w:szCs w:val="22"/>
        </w:rPr>
        <w:t>(d)</w:t>
      </w:r>
      <w:r w:rsidRPr="00333C6C">
        <w:rPr>
          <w:rFonts w:ascii="Ebrima" w:hAnsi="Ebrima"/>
          <w:sz w:val="22"/>
          <w:szCs w:val="22"/>
        </w:rPr>
        <w:tab/>
        <w:t>amortização programada da</w:t>
      </w:r>
      <w:r w:rsidR="009C32BD" w:rsidRPr="00333C6C">
        <w:rPr>
          <w:rFonts w:ascii="Ebrima" w:hAnsi="Ebrima"/>
          <w:sz w:val="22"/>
          <w:szCs w:val="22"/>
        </w:rPr>
        <w:t>s</w:t>
      </w:r>
      <w:r w:rsidRPr="00333C6C">
        <w:rPr>
          <w:rFonts w:ascii="Ebrima" w:hAnsi="Ebrima"/>
          <w:sz w:val="22"/>
          <w:szCs w:val="22"/>
        </w:rPr>
        <w:t xml:space="preserve"> CCB 1</w:t>
      </w:r>
      <w:r w:rsidR="009C32BD" w:rsidRPr="00333C6C">
        <w:rPr>
          <w:rFonts w:ascii="Ebrima" w:hAnsi="Ebrima"/>
          <w:sz w:val="22"/>
          <w:szCs w:val="22"/>
        </w:rPr>
        <w:t>, 3, 5 e 7</w:t>
      </w:r>
      <w:r w:rsidRPr="00333C6C">
        <w:rPr>
          <w:rFonts w:ascii="Ebrima" w:hAnsi="Ebrima"/>
          <w:sz w:val="22"/>
          <w:szCs w:val="22"/>
        </w:rPr>
        <w:t xml:space="preserve"> e, por consequência, dos CRI Seniores devida no Mês de Apuração; </w:t>
      </w:r>
    </w:p>
    <w:p w14:paraId="33D20DD9" w14:textId="77777777" w:rsidR="00A321F3" w:rsidRPr="00333C6C" w:rsidRDefault="00A321F3" w:rsidP="00A321F3">
      <w:pPr>
        <w:autoSpaceDE w:val="0"/>
        <w:autoSpaceDN w:val="0"/>
        <w:adjustRightInd w:val="0"/>
        <w:spacing w:line="340" w:lineRule="exact"/>
        <w:ind w:left="709"/>
        <w:jc w:val="both"/>
        <w:rPr>
          <w:rFonts w:ascii="Ebrima" w:hAnsi="Ebrima"/>
          <w:sz w:val="22"/>
          <w:szCs w:val="22"/>
        </w:rPr>
      </w:pPr>
    </w:p>
    <w:p w14:paraId="1C6A1161" w14:textId="0A6BD1DF" w:rsidR="00A321F3" w:rsidRPr="00333C6C" w:rsidRDefault="00A321F3" w:rsidP="00A321F3">
      <w:pPr>
        <w:autoSpaceDE w:val="0"/>
        <w:autoSpaceDN w:val="0"/>
        <w:adjustRightInd w:val="0"/>
        <w:spacing w:line="340" w:lineRule="exact"/>
        <w:ind w:left="709"/>
        <w:jc w:val="both"/>
        <w:rPr>
          <w:rFonts w:ascii="Ebrima" w:hAnsi="Ebrima"/>
          <w:sz w:val="22"/>
          <w:szCs w:val="22"/>
        </w:rPr>
      </w:pPr>
      <w:r w:rsidRPr="00333C6C">
        <w:rPr>
          <w:rFonts w:ascii="Ebrima" w:hAnsi="Ebrima"/>
          <w:sz w:val="22"/>
          <w:szCs w:val="22"/>
        </w:rPr>
        <w:t>(e)</w:t>
      </w:r>
      <w:r w:rsidRPr="00333C6C">
        <w:rPr>
          <w:rFonts w:ascii="Ebrima" w:hAnsi="Ebrima"/>
          <w:sz w:val="22"/>
          <w:szCs w:val="22"/>
        </w:rPr>
        <w:tab/>
        <w:t>Remuneração da</w:t>
      </w:r>
      <w:r w:rsidR="009C32BD" w:rsidRPr="00333C6C">
        <w:rPr>
          <w:rFonts w:ascii="Ebrima" w:hAnsi="Ebrima"/>
          <w:sz w:val="22"/>
          <w:szCs w:val="22"/>
        </w:rPr>
        <w:t>s</w:t>
      </w:r>
      <w:r w:rsidRPr="00333C6C">
        <w:rPr>
          <w:rFonts w:ascii="Ebrima" w:hAnsi="Ebrima"/>
          <w:sz w:val="22"/>
          <w:szCs w:val="22"/>
        </w:rPr>
        <w:t xml:space="preserve"> CCB 2</w:t>
      </w:r>
      <w:r w:rsidR="009C32BD" w:rsidRPr="00333C6C">
        <w:rPr>
          <w:rFonts w:ascii="Ebrima" w:hAnsi="Ebrima"/>
          <w:sz w:val="22"/>
          <w:szCs w:val="22"/>
        </w:rPr>
        <w:t>, 4, 6 e 8</w:t>
      </w:r>
      <w:r w:rsidRPr="00333C6C">
        <w:rPr>
          <w:rFonts w:ascii="Ebrima" w:hAnsi="Ebrima"/>
          <w:sz w:val="22"/>
          <w:szCs w:val="22"/>
        </w:rPr>
        <w:t xml:space="preserve"> e, por consequência, dos CRI Subordinados devida no Mês de Apuração;</w:t>
      </w:r>
    </w:p>
    <w:p w14:paraId="2C297E05" w14:textId="77777777" w:rsidR="00A321F3" w:rsidRPr="00333C6C" w:rsidRDefault="00A321F3" w:rsidP="00A321F3">
      <w:pPr>
        <w:autoSpaceDE w:val="0"/>
        <w:autoSpaceDN w:val="0"/>
        <w:adjustRightInd w:val="0"/>
        <w:spacing w:line="340" w:lineRule="exact"/>
        <w:ind w:left="709"/>
        <w:jc w:val="both"/>
        <w:rPr>
          <w:rFonts w:ascii="Ebrima" w:hAnsi="Ebrima"/>
          <w:sz w:val="22"/>
          <w:szCs w:val="22"/>
        </w:rPr>
      </w:pPr>
    </w:p>
    <w:p w14:paraId="4ED4601B" w14:textId="279F300A" w:rsidR="00A321F3" w:rsidRDefault="00A321F3" w:rsidP="00A321F3">
      <w:pPr>
        <w:autoSpaceDE w:val="0"/>
        <w:autoSpaceDN w:val="0"/>
        <w:adjustRightInd w:val="0"/>
        <w:spacing w:line="340" w:lineRule="exact"/>
        <w:ind w:left="709"/>
        <w:jc w:val="both"/>
        <w:rPr>
          <w:rFonts w:ascii="Ebrima" w:hAnsi="Ebrima"/>
          <w:sz w:val="22"/>
          <w:szCs w:val="22"/>
        </w:rPr>
      </w:pPr>
      <w:r w:rsidRPr="00333C6C">
        <w:rPr>
          <w:rFonts w:ascii="Ebrima" w:hAnsi="Ebrima"/>
          <w:sz w:val="22"/>
          <w:szCs w:val="22"/>
        </w:rPr>
        <w:t>(f)</w:t>
      </w:r>
      <w:r w:rsidRPr="00333C6C">
        <w:rPr>
          <w:rFonts w:ascii="Ebrima" w:hAnsi="Ebrima"/>
          <w:sz w:val="22"/>
          <w:szCs w:val="22"/>
        </w:rPr>
        <w:tab/>
        <w:t>amortização programada da</w:t>
      </w:r>
      <w:r w:rsidR="009C32BD" w:rsidRPr="00333C6C">
        <w:rPr>
          <w:rFonts w:ascii="Ebrima" w:hAnsi="Ebrima"/>
          <w:sz w:val="22"/>
          <w:szCs w:val="22"/>
        </w:rPr>
        <w:t>s</w:t>
      </w:r>
      <w:r w:rsidRPr="00333C6C">
        <w:rPr>
          <w:rFonts w:ascii="Ebrima" w:hAnsi="Ebrima"/>
          <w:sz w:val="22"/>
          <w:szCs w:val="22"/>
        </w:rPr>
        <w:t xml:space="preserve"> CCB 2</w:t>
      </w:r>
      <w:r w:rsidR="009C32BD" w:rsidRPr="00333C6C">
        <w:rPr>
          <w:rFonts w:ascii="Ebrima" w:hAnsi="Ebrima"/>
          <w:sz w:val="22"/>
          <w:szCs w:val="22"/>
        </w:rPr>
        <w:t>, 4, 6 e 8</w:t>
      </w:r>
      <w:r w:rsidRPr="00333C6C">
        <w:rPr>
          <w:rFonts w:ascii="Ebrima" w:hAnsi="Ebrima"/>
          <w:sz w:val="22"/>
          <w:szCs w:val="22"/>
        </w:rPr>
        <w:t xml:space="preserve"> e, por consequência, dos CRI Subordinados devida no Mês de Apuração;</w:t>
      </w:r>
    </w:p>
    <w:p w14:paraId="4477C0ED"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41312B20"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amortização extraordinária ou resgate antecipado das CCB, </w:t>
      </w:r>
      <w:bookmarkStart w:id="124" w:name="_Hlk21016440"/>
      <w:r>
        <w:rPr>
          <w:rFonts w:ascii="Ebrima" w:hAnsi="Ebrima"/>
          <w:sz w:val="22"/>
          <w:szCs w:val="22"/>
        </w:rPr>
        <w:t>observado o Termo de Securitização</w:t>
      </w:r>
      <w:bookmarkEnd w:id="124"/>
      <w:r>
        <w:rPr>
          <w:rFonts w:ascii="Ebrima" w:hAnsi="Ebrima"/>
          <w:sz w:val="22"/>
          <w:szCs w:val="22"/>
        </w:rPr>
        <w:t xml:space="preserve">, de forma proporcional, em razão da Antecipações; </w:t>
      </w:r>
    </w:p>
    <w:p w14:paraId="16503B1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1EF80B12"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2CCD74F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610D6094" w14:textId="2102B3E5"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t>amortização extraordinária das CCB, de forma proporcional, para reenquadramento das Razões de Garantia.</w:t>
      </w:r>
    </w:p>
    <w:p w14:paraId="3F5B090A" w14:textId="77777777" w:rsidR="00580B07" w:rsidRPr="00AD4AC9" w:rsidRDefault="00580B07" w:rsidP="00F670CD">
      <w:pPr>
        <w:spacing w:line="320" w:lineRule="exact"/>
        <w:ind w:left="709"/>
        <w:jc w:val="both"/>
        <w:rPr>
          <w:rFonts w:ascii="Ebrima" w:hAnsi="Ebrima"/>
          <w:sz w:val="22"/>
          <w:szCs w:val="22"/>
        </w:rPr>
      </w:pPr>
    </w:p>
    <w:p w14:paraId="14631E95" w14:textId="58C50D03" w:rsidR="00F670CD" w:rsidRDefault="00F670CD" w:rsidP="00F670CD">
      <w:pPr>
        <w:spacing w:line="320" w:lineRule="exact"/>
        <w:ind w:left="709"/>
        <w:jc w:val="both"/>
        <w:rPr>
          <w:rFonts w:ascii="Ebrima" w:hAnsi="Ebrima"/>
          <w:sz w:val="22"/>
          <w:szCs w:val="22"/>
        </w:rPr>
      </w:pPr>
      <w:r w:rsidRPr="00AD4AC9">
        <w:rPr>
          <w:rFonts w:ascii="Ebrima" w:hAnsi="Ebrima"/>
          <w:sz w:val="22"/>
          <w:szCs w:val="22"/>
        </w:rPr>
        <w:t>8.</w:t>
      </w:r>
      <w:r w:rsidR="00B22184" w:rsidRPr="00AD4AC9">
        <w:rPr>
          <w:rFonts w:ascii="Ebrima" w:hAnsi="Ebrima"/>
          <w:sz w:val="22"/>
          <w:szCs w:val="22"/>
        </w:rPr>
        <w:t>3</w:t>
      </w:r>
      <w:r w:rsidRPr="00AD4AC9">
        <w:rPr>
          <w:rFonts w:ascii="Ebrima" w:hAnsi="Ebrima"/>
          <w:sz w:val="22"/>
          <w:szCs w:val="22"/>
        </w:rPr>
        <w:t>.1.</w:t>
      </w:r>
      <w:r w:rsidRPr="00AD4AC9">
        <w:rPr>
          <w:rFonts w:ascii="Ebrima" w:hAnsi="Ebrima"/>
          <w:sz w:val="22"/>
          <w:szCs w:val="22"/>
        </w:rPr>
        <w:tab/>
        <w:t xml:space="preserve">O Contrato de Cessão Fiduciária deverá ser registrado </w:t>
      </w:r>
      <w:r w:rsidR="006A539D" w:rsidRPr="00AD4AC9">
        <w:rPr>
          <w:rFonts w:ascii="Ebrima" w:hAnsi="Ebrima"/>
          <w:sz w:val="22"/>
          <w:szCs w:val="22"/>
        </w:rPr>
        <w:t>pelo</w:t>
      </w:r>
      <w:r w:rsidR="006A539D" w:rsidRPr="00AD4AC9">
        <w:rPr>
          <w:rFonts w:ascii="Ebrima" w:hAnsi="Ebrima" w:cstheme="minorHAnsi"/>
          <w:sz w:val="22"/>
          <w:szCs w:val="22"/>
        </w:rPr>
        <w:t xml:space="preserve"> Hotel Bourbon</w:t>
      </w:r>
      <w:r w:rsidRPr="00AD4AC9">
        <w:rPr>
          <w:rFonts w:ascii="Ebrima" w:hAnsi="Ebrima"/>
          <w:sz w:val="22"/>
          <w:szCs w:val="22"/>
        </w:rPr>
        <w:t xml:space="preserve">, às suas expensas, nos Cartórios de Registro de Títulos e Documentos da comarca de São Paulo/SP, </w:t>
      </w:r>
      <w:r w:rsidR="0046079C">
        <w:rPr>
          <w:rFonts w:ascii="Ebrima" w:hAnsi="Ebrima"/>
          <w:sz w:val="22"/>
          <w:szCs w:val="22"/>
        </w:rPr>
        <w:t>Curitiba</w:t>
      </w:r>
      <w:r w:rsidR="006A539D" w:rsidRPr="00AD4AC9">
        <w:rPr>
          <w:rFonts w:ascii="Ebrima" w:hAnsi="Ebrima"/>
          <w:sz w:val="22"/>
          <w:szCs w:val="22"/>
        </w:rPr>
        <w:t>/PR e Foz do Iguaçu</w:t>
      </w:r>
      <w:r w:rsidRPr="00AD4AC9">
        <w:rPr>
          <w:rFonts w:ascii="Ebrima" w:hAnsi="Ebrima"/>
          <w:sz w:val="22"/>
          <w:szCs w:val="22"/>
        </w:rPr>
        <w:t>/</w:t>
      </w:r>
      <w:r w:rsidR="006A539D" w:rsidRPr="00AD4AC9">
        <w:rPr>
          <w:rFonts w:ascii="Ebrima" w:hAnsi="Ebrima"/>
          <w:sz w:val="22"/>
          <w:szCs w:val="22"/>
        </w:rPr>
        <w:t>PR</w:t>
      </w:r>
      <w:r w:rsidRPr="00AD4AC9">
        <w:rPr>
          <w:rFonts w:ascii="Ebrima" w:hAnsi="Ebrima"/>
          <w:sz w:val="22"/>
          <w:szCs w:val="22"/>
        </w:rPr>
        <w:t xml:space="preserve">. </w:t>
      </w:r>
      <w:r w:rsidR="006A539D" w:rsidRPr="00AD4AC9">
        <w:rPr>
          <w:rFonts w:ascii="Ebrima" w:hAnsi="Ebrima" w:cstheme="minorHAnsi"/>
          <w:sz w:val="22"/>
          <w:szCs w:val="22"/>
        </w:rPr>
        <w:t xml:space="preserve">O Hotel Bourbon </w:t>
      </w:r>
      <w:r w:rsidRPr="00AD4AC9">
        <w:rPr>
          <w:rFonts w:ascii="Ebrima" w:hAnsi="Ebrima"/>
          <w:sz w:val="22"/>
          <w:szCs w:val="22"/>
        </w:rPr>
        <w:t>dever</w:t>
      </w:r>
      <w:r w:rsidR="006A539D" w:rsidRPr="00AD4AC9">
        <w:rPr>
          <w:rFonts w:ascii="Ebrima" w:hAnsi="Ebrima"/>
          <w:sz w:val="22"/>
          <w:szCs w:val="22"/>
        </w:rPr>
        <w:t>á</w:t>
      </w:r>
      <w:r w:rsidRPr="00AD4AC9">
        <w:rPr>
          <w:rFonts w:ascii="Ebrima" w:hAnsi="Ebrima"/>
          <w:sz w:val="22"/>
          <w:szCs w:val="22"/>
        </w:rPr>
        <w:t xml:space="preserve"> realizar referido protocolo de registro em até 5 (cinco) dias contados da data da assinatura do Contrato de Cessão Fiduciária, obrigando-se a apresentar via registrada em 30 (trinta) dias contados de tal </w:t>
      </w:r>
      <w:r w:rsidRPr="00AD4AC9">
        <w:rPr>
          <w:rFonts w:ascii="Ebrima" w:hAnsi="Ebrima"/>
          <w:sz w:val="22"/>
          <w:szCs w:val="22"/>
        </w:rPr>
        <w:lastRenderedPageBreak/>
        <w:t>data, prorrogáveis por mais 15 (quinze) dias, em caso de exigências por parte do Cartório competente.</w:t>
      </w:r>
    </w:p>
    <w:p w14:paraId="2989D48F" w14:textId="77777777" w:rsidR="00F670CD" w:rsidRDefault="00F670CD" w:rsidP="00F670CD">
      <w:pPr>
        <w:spacing w:line="320" w:lineRule="exact"/>
        <w:ind w:left="709"/>
        <w:jc w:val="both"/>
        <w:rPr>
          <w:rFonts w:ascii="Ebrima" w:hAnsi="Ebrima"/>
          <w:sz w:val="22"/>
          <w:szCs w:val="22"/>
        </w:rPr>
      </w:pPr>
    </w:p>
    <w:p w14:paraId="27AC33D0" w14:textId="7FBC1DDF"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125" w:name="_Hlk32468991"/>
      <w:r>
        <w:rPr>
          <w:rFonts w:ascii="Ebrima" w:hAnsi="Ebrima"/>
          <w:sz w:val="22"/>
          <w:szCs w:val="22"/>
        </w:rPr>
        <w:t>8.</w:t>
      </w:r>
      <w:r w:rsidR="00B22184">
        <w:rPr>
          <w:rFonts w:ascii="Ebrima" w:hAnsi="Ebrima"/>
          <w:sz w:val="22"/>
          <w:szCs w:val="22"/>
        </w:rPr>
        <w:t>3</w:t>
      </w:r>
      <w:r>
        <w:rPr>
          <w:rFonts w:ascii="Ebrima" w:hAnsi="Ebrima"/>
          <w:sz w:val="22"/>
          <w:szCs w:val="22"/>
        </w:rPr>
        <w:t>.2.</w:t>
      </w:r>
      <w:r>
        <w:rPr>
          <w:rFonts w:ascii="Ebrima" w:hAnsi="Ebrima"/>
          <w:sz w:val="22"/>
          <w:szCs w:val="22"/>
        </w:rPr>
        <w:tab/>
      </w:r>
      <w:bookmarkStart w:id="126" w:name="_Hlk20906393"/>
      <w:r>
        <w:rPr>
          <w:rFonts w:ascii="Ebrima" w:hAnsi="Ebrima"/>
          <w:sz w:val="22"/>
          <w:szCs w:val="22"/>
        </w:rPr>
        <w:t xml:space="preserve">Observados os termos do Contrato de Cessão Fiduciária, </w:t>
      </w:r>
      <w:r w:rsidRPr="00F52ABB">
        <w:rPr>
          <w:rFonts w:ascii="Ebrima" w:hAnsi="Ebrima"/>
          <w:sz w:val="22"/>
          <w:szCs w:val="22"/>
        </w:rPr>
        <w:t xml:space="preserve">até o adimplemento integral das Obrigações Garantidas, </w:t>
      </w:r>
      <w:bookmarkStart w:id="127" w:name="_Hlk25616293"/>
      <w:r w:rsidR="0019603A">
        <w:rPr>
          <w:rFonts w:ascii="Ebrima" w:hAnsi="Ebrima"/>
          <w:sz w:val="22"/>
          <w:szCs w:val="22"/>
        </w:rPr>
        <w:t>o Hotel Bourbon</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127"/>
      <w:r>
        <w:rPr>
          <w:rFonts w:ascii="Ebrima" w:hAnsi="Ebrima" w:cstheme="minorHAnsi"/>
          <w:sz w:val="22"/>
          <w:szCs w:val="22"/>
        </w:rPr>
        <w:t>:</w:t>
      </w:r>
    </w:p>
    <w:p w14:paraId="144C7F71" w14:textId="77777777" w:rsidR="00F670CD" w:rsidRPr="00665BB2" w:rsidRDefault="00F670CD" w:rsidP="00F670CD">
      <w:pPr>
        <w:pStyle w:val="PargrafodaLista"/>
        <w:autoSpaceDE w:val="0"/>
        <w:autoSpaceDN w:val="0"/>
        <w:adjustRightInd w:val="0"/>
        <w:spacing w:line="340" w:lineRule="exact"/>
        <w:ind w:left="709"/>
        <w:jc w:val="both"/>
        <w:rPr>
          <w:rFonts w:ascii="Ebrima" w:hAnsi="Ebrima"/>
          <w:sz w:val="22"/>
          <w:szCs w:val="22"/>
        </w:rPr>
      </w:pPr>
      <w:bookmarkStart w:id="128" w:name="_Hlk25616333"/>
    </w:p>
    <w:p w14:paraId="55C1D376" w14:textId="77777777" w:rsidR="00F670CD" w:rsidRPr="00BD4042" w:rsidRDefault="00525AF0" w:rsidP="00F670CD">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07DA45AA" w14:textId="77777777" w:rsidR="00F670CD" w:rsidRPr="00BD4042" w:rsidRDefault="00F670CD" w:rsidP="00F670CD">
      <w:pPr>
        <w:rPr>
          <w:rFonts w:ascii="Ebrima" w:hAnsi="Ebrima"/>
          <w:b/>
          <w:bCs/>
          <w:sz w:val="22"/>
          <w:szCs w:val="22"/>
        </w:rPr>
      </w:pPr>
    </w:p>
    <w:p w14:paraId="5BAF3E88"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6CFED4F3" w14:textId="77777777" w:rsidR="00F670CD" w:rsidRDefault="00F670CD" w:rsidP="00F670CD">
      <w:pPr>
        <w:rPr>
          <w:rFonts w:ascii="Ebrima" w:hAnsi="Ebrima"/>
          <w:sz w:val="22"/>
          <w:szCs w:val="22"/>
        </w:rPr>
      </w:pPr>
    </w:p>
    <w:p w14:paraId="073C5D8D" w14:textId="77777777" w:rsidR="00F670CD" w:rsidRDefault="00F670CD" w:rsidP="00F670CD">
      <w:pPr>
        <w:ind w:left="708"/>
        <w:jc w:val="both"/>
        <w:rPr>
          <w:rFonts w:ascii="Ebrima" w:hAnsi="Ebrima"/>
          <w:sz w:val="22"/>
          <w:szCs w:val="22"/>
        </w:rPr>
      </w:pPr>
      <w:r>
        <w:rPr>
          <w:rFonts w:ascii="Ebrima" w:hAnsi="Ebrima"/>
          <w:sz w:val="22"/>
          <w:szCs w:val="22"/>
        </w:rPr>
        <w:t>CIT</w:t>
      </w:r>
      <w:r w:rsidRPr="000464D3">
        <w:rPr>
          <w:rFonts w:ascii="Ebrima" w:hAnsi="Ebrima"/>
          <w:sz w:val="22"/>
          <w:szCs w:val="22"/>
          <w:vertAlign w:val="subscript"/>
        </w:rPr>
        <w:t>m</w:t>
      </w:r>
      <w:r>
        <w:rPr>
          <w:rFonts w:ascii="Ebrima" w:hAnsi="Ebrima"/>
          <w:sz w:val="22"/>
          <w:szCs w:val="22"/>
        </w:rPr>
        <w:t xml:space="preserve"> = Créditos Cedidos Fiduciariamente do mês anterior, com exceção das antecipações;</w:t>
      </w:r>
    </w:p>
    <w:p w14:paraId="31DD93A9" w14:textId="77777777" w:rsidR="00F670CD" w:rsidRDefault="00F670CD" w:rsidP="00F670CD">
      <w:pPr>
        <w:jc w:val="both"/>
        <w:rPr>
          <w:rFonts w:ascii="Ebrima" w:hAnsi="Ebrima"/>
          <w:sz w:val="22"/>
          <w:szCs w:val="22"/>
        </w:rPr>
      </w:pPr>
    </w:p>
    <w:p w14:paraId="1C767F08" w14:textId="77777777" w:rsidR="00F670CD" w:rsidRDefault="00F670CD" w:rsidP="00F670CD">
      <w:pPr>
        <w:jc w:val="both"/>
        <w:rPr>
          <w:rFonts w:ascii="Ebrima" w:hAnsi="Ebrima"/>
          <w:sz w:val="22"/>
          <w:szCs w:val="22"/>
        </w:rPr>
      </w:pPr>
      <w:r>
        <w:rPr>
          <w:rFonts w:ascii="Ebrima" w:hAnsi="Ebrima"/>
          <w:sz w:val="22"/>
          <w:szCs w:val="22"/>
        </w:rPr>
        <w:tab/>
        <w:t>RG</w:t>
      </w:r>
      <w:r w:rsidRPr="000464D3">
        <w:rPr>
          <w:rFonts w:ascii="Ebrima" w:hAnsi="Ebrima"/>
          <w:sz w:val="22"/>
          <w:szCs w:val="22"/>
          <w:vertAlign w:val="subscript"/>
        </w:rPr>
        <w:t>m</w:t>
      </w:r>
      <w:r>
        <w:rPr>
          <w:rFonts w:ascii="Ebrima" w:hAnsi="Ebrima"/>
          <w:sz w:val="22"/>
          <w:szCs w:val="22"/>
        </w:rPr>
        <w:t xml:space="preserve"> = Razão Mínima de Garantia do Fluxo Mensal; e</w:t>
      </w:r>
    </w:p>
    <w:p w14:paraId="08F41812" w14:textId="77777777" w:rsidR="00F670CD" w:rsidRDefault="00F670CD" w:rsidP="00F670CD">
      <w:pPr>
        <w:jc w:val="both"/>
        <w:rPr>
          <w:rFonts w:ascii="Ebrima" w:hAnsi="Ebrima"/>
          <w:sz w:val="22"/>
          <w:szCs w:val="22"/>
        </w:rPr>
      </w:pPr>
    </w:p>
    <w:p w14:paraId="174C2CEE" w14:textId="77777777" w:rsidR="00F670CD" w:rsidRPr="00BD4042" w:rsidRDefault="00F670CD" w:rsidP="00F670CD">
      <w:pPr>
        <w:jc w:val="both"/>
        <w:rPr>
          <w:rFonts w:ascii="Ebrima" w:eastAsiaTheme="minorEastAsia" w:hAnsi="Ebrima"/>
          <w:sz w:val="22"/>
          <w:szCs w:val="22"/>
        </w:rPr>
      </w:pPr>
      <w:r>
        <w:rPr>
          <w:rFonts w:ascii="Ebrima" w:hAnsi="Ebrima"/>
          <w:sz w:val="22"/>
          <w:szCs w:val="22"/>
        </w:rPr>
        <w:tab/>
        <w:t>PMT = Parcela dos CRI a ser paga no mês atual.</w:t>
      </w:r>
    </w:p>
    <w:p w14:paraId="3FBB4A07" w14:textId="77777777"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129" w:name="_Hlk25616614"/>
      <w:bookmarkEnd w:id="128"/>
    </w:p>
    <w:p w14:paraId="0F13D666" w14:textId="5A5CF5F4" w:rsidR="00F670CD" w:rsidRPr="00C50445"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t>8.</w:t>
      </w:r>
      <w:r w:rsidR="00B22184">
        <w:rPr>
          <w:rFonts w:ascii="Ebrima" w:hAnsi="Ebrima" w:cstheme="minorHAnsi"/>
          <w:sz w:val="22"/>
          <w:szCs w:val="22"/>
        </w:rPr>
        <w:t>3</w:t>
      </w:r>
      <w:r>
        <w:rPr>
          <w:rFonts w:ascii="Ebrima" w:hAnsi="Ebrima" w:cstheme="minorHAnsi"/>
          <w:sz w:val="22"/>
          <w:szCs w:val="22"/>
        </w:rPr>
        <w:t>.3.</w:t>
      </w:r>
      <w:r>
        <w:rPr>
          <w:rFonts w:ascii="Ebrima" w:hAnsi="Ebrima" w:cstheme="minorHAnsi"/>
          <w:sz w:val="22"/>
          <w:szCs w:val="22"/>
        </w:rPr>
        <w:tab/>
      </w:r>
      <w:r w:rsidRPr="00C50445">
        <w:rPr>
          <w:rFonts w:ascii="Ebrima" w:hAnsi="Ebrima" w:cstheme="minorHAnsi"/>
          <w:sz w:val="22"/>
          <w:szCs w:val="22"/>
        </w:rPr>
        <w:t xml:space="preserve">Em complemento à Razão de Garantia do Fluxo Mensal e, até o adimplemento integral das Obrigações Garantidas, </w:t>
      </w:r>
      <w:bookmarkStart w:id="130" w:name="_Hlk25616251"/>
      <w:r w:rsidR="006A539D">
        <w:rPr>
          <w:rFonts w:ascii="Ebrima" w:hAnsi="Ebrima" w:cstheme="minorHAnsi"/>
          <w:sz w:val="22"/>
          <w:szCs w:val="22"/>
        </w:rPr>
        <w:t>o Hotel Bourbon</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xml:space="preserve">, consideradas somente suas parcelas com vencimento dentro do prazo de amortização dos CRI, (ii) </w:t>
      </w:r>
      <w:r w:rsidRPr="00C50445">
        <w:rPr>
          <w:rFonts w:ascii="Ebrima" w:hAnsi="Ebrima" w:cstheme="minorHAnsi"/>
          <w:sz w:val="22"/>
          <w:szCs w:val="22"/>
        </w:rPr>
        <w:t xml:space="preserve">descontado à taxa de juros dos CRI, seja equivalente a, pelo menos, </w:t>
      </w:r>
      <w:r w:rsidR="0063062B">
        <w:rPr>
          <w:rFonts w:ascii="Ebrima" w:hAnsi="Ebrima" w:cstheme="minorHAnsi"/>
          <w:sz w:val="22"/>
          <w:szCs w:val="22"/>
        </w:rPr>
        <w:t xml:space="preserve">(iii)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w:t>
      </w:r>
      <w:r w:rsidR="0063062B">
        <w:rPr>
          <w:rFonts w:ascii="Ebrima" w:hAnsi="Ebrima" w:cstheme="minorHAnsi"/>
          <w:sz w:val="22"/>
          <w:szCs w:val="22"/>
        </w:rPr>
        <w:t xml:space="preserve"> </w:t>
      </w:r>
      <w:r w:rsidRPr="00C50445">
        <w:rPr>
          <w:rFonts w:ascii="Ebrima" w:hAnsi="Ebrima" w:cstheme="minorHAnsi"/>
          <w:sz w:val="22"/>
          <w:szCs w:val="22"/>
        </w:rPr>
        <w:t xml:space="preserve"> do (a) saldo devedor dos CRI</w:t>
      </w:r>
      <w:r w:rsidR="0063062B">
        <w:rPr>
          <w:rFonts w:ascii="Ebrima" w:hAnsi="Ebrima" w:cstheme="minorHAnsi"/>
          <w:sz w:val="22"/>
          <w:szCs w:val="22"/>
        </w:rPr>
        <w:t>, conforme este Termo de Integralização,</w:t>
      </w:r>
      <w:r w:rsidRPr="00C50445">
        <w:rPr>
          <w:rFonts w:ascii="Ebrima" w:hAnsi="Ebrima" w:cstheme="minorHAnsi"/>
          <w:sz w:val="22"/>
          <w:szCs w:val="22"/>
        </w:rPr>
        <w:t xml:space="preserve">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129"/>
      <w:bookmarkEnd w:id="130"/>
      <w:r>
        <w:rPr>
          <w:rFonts w:ascii="Ebrima" w:hAnsi="Ebrima" w:cstheme="minorHAnsi"/>
          <w:sz w:val="22"/>
          <w:szCs w:val="22"/>
        </w:rPr>
        <w:t>:</w:t>
      </w:r>
    </w:p>
    <w:p w14:paraId="0714B118" w14:textId="77777777" w:rsidR="00F670CD" w:rsidRPr="00BD4042" w:rsidRDefault="00F670CD" w:rsidP="00F670CD">
      <w:pPr>
        <w:spacing w:line="300" w:lineRule="exact"/>
        <w:ind w:left="709"/>
        <w:jc w:val="both"/>
        <w:rPr>
          <w:rFonts w:ascii="Ebrima" w:hAnsi="Ebrima"/>
          <w:sz w:val="22"/>
          <w:szCs w:val="22"/>
        </w:rPr>
      </w:pPr>
      <w:bookmarkStart w:id="131" w:name="_Hlk25616658"/>
    </w:p>
    <w:p w14:paraId="3FDA9560" w14:textId="77777777" w:rsidR="00F670CD" w:rsidRPr="00BD4042" w:rsidRDefault="00F670CD" w:rsidP="00F670CD">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132" w:name="_Hlk12881592"/>
          <m:r>
            <w:rPr>
              <w:rFonts w:ascii="Cambria Math" w:hAnsi="Cambria Math"/>
              <w:sz w:val="22"/>
              <w:szCs w:val="22"/>
            </w:rPr>
            <m:t>≥</m:t>
          </m:r>
          <w:bookmarkEnd w:id="132"/>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FA14B6F" w14:textId="77777777" w:rsidR="00F670CD" w:rsidRPr="00BD4042" w:rsidRDefault="00F670CD" w:rsidP="00F670CD">
      <w:pPr>
        <w:rPr>
          <w:rFonts w:ascii="Ebrima" w:hAnsi="Ebrima"/>
          <w:sz w:val="22"/>
          <w:szCs w:val="22"/>
        </w:rPr>
      </w:pPr>
    </w:p>
    <w:p w14:paraId="29D7A6B6"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51234F3C" w14:textId="77777777" w:rsidR="00F670CD" w:rsidRDefault="00F670CD" w:rsidP="00F670CD">
      <w:pPr>
        <w:ind w:firstLine="709"/>
        <w:rPr>
          <w:rFonts w:ascii="Ebrima" w:hAnsi="Ebrima"/>
          <w:sz w:val="22"/>
          <w:szCs w:val="22"/>
        </w:rPr>
      </w:pPr>
    </w:p>
    <w:p w14:paraId="52A396B3" w14:textId="77777777" w:rsidR="00F670CD" w:rsidRDefault="00F670CD" w:rsidP="00F670CD">
      <w:pPr>
        <w:ind w:firstLine="709"/>
        <w:rPr>
          <w:rFonts w:ascii="Ebrima" w:hAnsi="Ebrima"/>
          <w:sz w:val="22"/>
          <w:szCs w:val="22"/>
        </w:rPr>
      </w:pPr>
      <w:r>
        <w:rPr>
          <w:rFonts w:ascii="Ebrima" w:hAnsi="Ebrima"/>
          <w:sz w:val="22"/>
          <w:szCs w:val="22"/>
        </w:rPr>
        <w:t>VP = Valor presente à taxa de emissão dos CRI;</w:t>
      </w:r>
    </w:p>
    <w:p w14:paraId="68D92C10" w14:textId="77777777" w:rsidR="00F670CD" w:rsidRDefault="00F670CD" w:rsidP="00F670CD">
      <w:pPr>
        <w:ind w:firstLine="709"/>
        <w:rPr>
          <w:rFonts w:ascii="Ebrima" w:hAnsi="Ebrima"/>
          <w:sz w:val="22"/>
          <w:szCs w:val="22"/>
        </w:rPr>
      </w:pPr>
    </w:p>
    <w:p w14:paraId="6E7C5640" w14:textId="77777777" w:rsidR="00F670CD" w:rsidRDefault="00F670CD" w:rsidP="00F670CD">
      <w:pPr>
        <w:ind w:firstLine="709"/>
        <w:rPr>
          <w:rFonts w:ascii="Ebrima" w:hAnsi="Ebrima"/>
          <w:sz w:val="22"/>
          <w:szCs w:val="22"/>
        </w:rPr>
      </w:pPr>
      <w:r w:rsidRPr="00C50445">
        <w:rPr>
          <w:rFonts w:ascii="Ebrima" w:hAnsi="Ebrima"/>
          <w:sz w:val="22"/>
          <w:szCs w:val="22"/>
        </w:rPr>
        <w:t>CIT</w:t>
      </w:r>
      <w:r w:rsidRPr="00E31022">
        <w:rPr>
          <w:rFonts w:ascii="Ebrima" w:hAnsi="Ebrima"/>
          <w:sz w:val="22"/>
          <w:szCs w:val="22"/>
          <w:vertAlign w:val="subscript"/>
        </w:rPr>
        <w:t>Tl</w:t>
      </w:r>
      <w:r w:rsidRPr="00C50445">
        <w:rPr>
          <w:rFonts w:ascii="Ebrima" w:hAnsi="Ebrima"/>
          <w:sz w:val="22"/>
          <w:szCs w:val="22"/>
        </w:rPr>
        <w:t xml:space="preserve"> = Créditos Cedidos Fiduciariamente ele</w:t>
      </w:r>
      <w:r>
        <w:rPr>
          <w:rFonts w:ascii="Ebrima" w:hAnsi="Ebrima"/>
          <w:sz w:val="22"/>
          <w:szCs w:val="22"/>
        </w:rPr>
        <w:t>gíveis;</w:t>
      </w:r>
    </w:p>
    <w:p w14:paraId="3305B96E" w14:textId="77777777" w:rsidR="00F670CD" w:rsidRDefault="00F670CD" w:rsidP="00F670CD">
      <w:pPr>
        <w:ind w:firstLine="709"/>
        <w:rPr>
          <w:rFonts w:ascii="Ebrima" w:hAnsi="Ebrima"/>
          <w:sz w:val="22"/>
          <w:szCs w:val="22"/>
        </w:rPr>
      </w:pPr>
    </w:p>
    <w:p w14:paraId="7DA78540" w14:textId="77777777" w:rsidR="00F670CD" w:rsidRDefault="00F670CD" w:rsidP="00F670CD">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EAFF5B8" w14:textId="77777777" w:rsidR="00F670CD" w:rsidRDefault="00F670CD" w:rsidP="00F670CD">
      <w:pPr>
        <w:ind w:firstLine="709"/>
        <w:rPr>
          <w:rFonts w:ascii="Ebrima" w:hAnsi="Ebrima"/>
          <w:sz w:val="22"/>
          <w:szCs w:val="22"/>
        </w:rPr>
      </w:pPr>
    </w:p>
    <w:p w14:paraId="5F7244EC" w14:textId="77777777" w:rsidR="00F670CD" w:rsidRPr="00C50445" w:rsidRDefault="00F670CD" w:rsidP="00F670CD">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125"/>
    <w:bookmarkEnd w:id="131"/>
    <w:p w14:paraId="3DCAEA9A" w14:textId="77777777" w:rsidR="00F670CD" w:rsidRPr="00381715" w:rsidRDefault="00F670CD" w:rsidP="00F670CD">
      <w:pPr>
        <w:shd w:val="clear" w:color="auto" w:fill="FFFFFF"/>
        <w:tabs>
          <w:tab w:val="left" w:pos="1418"/>
        </w:tabs>
        <w:spacing w:line="340" w:lineRule="exact"/>
        <w:jc w:val="both"/>
        <w:rPr>
          <w:rFonts w:ascii="Ebrima" w:hAnsi="Ebrima"/>
          <w:sz w:val="22"/>
        </w:rPr>
      </w:pPr>
    </w:p>
    <w:p w14:paraId="2C96D9C2" w14:textId="22949DFA" w:rsidR="00F670CD" w:rsidRPr="00394771" w:rsidRDefault="00F670CD" w:rsidP="00F670CD">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w:t>
      </w:r>
      <w:r w:rsidR="00B22184">
        <w:rPr>
          <w:rFonts w:ascii="Ebrima" w:hAnsi="Ebrima"/>
          <w:sz w:val="22"/>
          <w:szCs w:val="22"/>
        </w:rPr>
        <w:t>3</w:t>
      </w:r>
      <w:r>
        <w:rPr>
          <w:rFonts w:ascii="Ebrima" w:hAnsi="Ebrima"/>
          <w:sz w:val="22"/>
          <w:szCs w:val="22"/>
        </w:rPr>
        <w:t>.3.1</w:t>
      </w:r>
      <w:r>
        <w:rPr>
          <w:rFonts w:ascii="Ebrima" w:hAnsi="Ebrima"/>
          <w:sz w:val="22"/>
          <w:szCs w:val="22"/>
        </w:rPr>
        <w:tab/>
      </w:r>
      <w:r w:rsidRPr="00394771">
        <w:rPr>
          <w:rFonts w:ascii="Ebrima" w:hAnsi="Ebrima"/>
          <w:sz w:val="22"/>
          <w:szCs w:val="22"/>
        </w:rPr>
        <w:t>O cálculo da Razão Mínima de Garantia do Saldo Devedor considerará apenas os Créditos Cedidos Fiduciariamente que preencherem os seguintes requisitos (“</w:t>
      </w:r>
      <w:r w:rsidRPr="00394771">
        <w:rPr>
          <w:rFonts w:ascii="Ebrima" w:hAnsi="Ebrima"/>
          <w:sz w:val="22"/>
          <w:szCs w:val="22"/>
          <w:u w:val="single"/>
        </w:rPr>
        <w:t>Critérios de Elegibilidade</w:t>
      </w:r>
      <w:r w:rsidRPr="00394771">
        <w:rPr>
          <w:rFonts w:ascii="Ebrima" w:hAnsi="Ebrima"/>
          <w:sz w:val="22"/>
          <w:szCs w:val="22"/>
        </w:rPr>
        <w:t xml:space="preserve">”): </w:t>
      </w:r>
    </w:p>
    <w:p w14:paraId="322CA9B7" w14:textId="77777777" w:rsidR="00F670CD" w:rsidRPr="00394771" w:rsidRDefault="00F670CD" w:rsidP="00F670CD">
      <w:pPr>
        <w:pStyle w:val="Corpodetexto2"/>
        <w:tabs>
          <w:tab w:val="left" w:pos="1418"/>
        </w:tabs>
        <w:suppressAutoHyphens/>
        <w:spacing w:after="0" w:line="340" w:lineRule="exact"/>
        <w:ind w:left="2910"/>
        <w:jc w:val="both"/>
        <w:rPr>
          <w:rFonts w:ascii="Ebrima" w:hAnsi="Ebrima" w:cs="Calibri"/>
          <w:sz w:val="22"/>
          <w:szCs w:val="22"/>
        </w:rPr>
      </w:pPr>
      <w:bookmarkStart w:id="133" w:name="_Hlk514802701"/>
    </w:p>
    <w:p w14:paraId="76779AD5" w14:textId="3E9A7EBA" w:rsidR="00F670CD"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nenhuma parcela em atraso por mais de 120 (cento e vinte) dias;</w:t>
      </w:r>
    </w:p>
    <w:p w14:paraId="47FC7B70" w14:textId="77777777" w:rsidR="0063062B" w:rsidRPr="00394771" w:rsidRDefault="0063062B" w:rsidP="001B5B75">
      <w:pPr>
        <w:pStyle w:val="Corpodetexto2"/>
        <w:tabs>
          <w:tab w:val="left" w:pos="1418"/>
          <w:tab w:val="left" w:pos="3119"/>
        </w:tabs>
        <w:suppressAutoHyphens/>
        <w:spacing w:after="0" w:line="340" w:lineRule="exact"/>
        <w:ind w:left="2552"/>
        <w:jc w:val="both"/>
        <w:rPr>
          <w:rFonts w:ascii="Ebrima" w:hAnsi="Ebrima"/>
          <w:sz w:val="22"/>
          <w:szCs w:val="22"/>
        </w:rPr>
      </w:pPr>
    </w:p>
    <w:p w14:paraId="5AF09A76" w14:textId="3C1857AC" w:rsidR="00F670CD"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ser oriundo do</w:t>
      </w:r>
      <w:r w:rsidR="004658CE" w:rsidRPr="00394771">
        <w:rPr>
          <w:rFonts w:ascii="Ebrima" w:hAnsi="Ebrima"/>
          <w:sz w:val="22"/>
          <w:szCs w:val="22"/>
        </w:rPr>
        <w:t>s</w:t>
      </w:r>
      <w:r w:rsidRPr="00394771">
        <w:rPr>
          <w:rFonts w:ascii="Ebrima" w:hAnsi="Ebrima"/>
          <w:sz w:val="22"/>
          <w:szCs w:val="22"/>
        </w:rPr>
        <w:t xml:space="preserve"> Empreendimento</w:t>
      </w:r>
      <w:r w:rsidR="004658CE" w:rsidRPr="00394771">
        <w:rPr>
          <w:rFonts w:ascii="Ebrima" w:hAnsi="Ebrima"/>
          <w:sz w:val="22"/>
          <w:szCs w:val="22"/>
        </w:rPr>
        <w:t>s</w:t>
      </w:r>
      <w:r w:rsidRPr="00394771">
        <w:rPr>
          <w:rFonts w:ascii="Ebrima" w:hAnsi="Ebrima"/>
          <w:sz w:val="22"/>
          <w:szCs w:val="22"/>
        </w:rPr>
        <w:t xml:space="preserve"> </w:t>
      </w:r>
      <w:r w:rsidR="00394771" w:rsidRPr="00394771">
        <w:rPr>
          <w:rFonts w:ascii="Ebrima" w:hAnsi="Ebrima"/>
          <w:sz w:val="22"/>
          <w:szCs w:val="22"/>
        </w:rPr>
        <w:t>Alvo</w:t>
      </w:r>
      <w:r w:rsidR="004658CE" w:rsidRPr="00394771">
        <w:rPr>
          <w:rFonts w:ascii="Ebrima" w:hAnsi="Ebrima"/>
          <w:sz w:val="22"/>
          <w:szCs w:val="22"/>
        </w:rPr>
        <w:t xml:space="preserve"> definidos no Contrato de Cessão Fiduciária</w:t>
      </w:r>
      <w:r w:rsidRPr="00394771">
        <w:rPr>
          <w:rFonts w:ascii="Ebrima" w:hAnsi="Ebrima"/>
          <w:sz w:val="22"/>
          <w:szCs w:val="22"/>
        </w:rPr>
        <w:t>;</w:t>
      </w:r>
    </w:p>
    <w:p w14:paraId="0CE82F1D" w14:textId="77777777" w:rsidR="0063062B" w:rsidRPr="00394771" w:rsidRDefault="0063062B" w:rsidP="001B5B75">
      <w:pPr>
        <w:pStyle w:val="Corpodetexto2"/>
        <w:tabs>
          <w:tab w:val="left" w:pos="1418"/>
          <w:tab w:val="left" w:pos="3119"/>
        </w:tabs>
        <w:suppressAutoHyphens/>
        <w:spacing w:after="0" w:line="340" w:lineRule="exact"/>
        <w:ind w:left="2552"/>
        <w:jc w:val="both"/>
        <w:rPr>
          <w:rFonts w:ascii="Ebrima" w:hAnsi="Ebrima"/>
          <w:sz w:val="22"/>
          <w:szCs w:val="22"/>
        </w:rPr>
      </w:pPr>
    </w:p>
    <w:p w14:paraId="6B88E93E" w14:textId="426425E8" w:rsidR="00F670CD"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 xml:space="preserve">os </w:t>
      </w:r>
      <w:bookmarkStart w:id="134" w:name="_Hlk25616709"/>
      <w:r w:rsidRPr="00394771">
        <w:rPr>
          <w:rFonts w:ascii="Ebrima" w:hAnsi="Ebrima"/>
          <w:sz w:val="22"/>
          <w:szCs w:val="22"/>
        </w:rPr>
        <w:t xml:space="preserve">10 (dez) </w:t>
      </w:r>
      <w:bookmarkEnd w:id="134"/>
      <w:r w:rsidRPr="00394771">
        <w:rPr>
          <w:rFonts w:ascii="Ebrima" w:hAnsi="Ebrima"/>
          <w:sz w:val="22"/>
          <w:szCs w:val="22"/>
        </w:rPr>
        <w:t>maiores Devedores individuais não poderão ser responsáveis por mais de 20% (vinte por cento) do volume total dos Créditos Cedidos Fiduciariamente;</w:t>
      </w:r>
    </w:p>
    <w:p w14:paraId="170EFBDE" w14:textId="77777777" w:rsidR="0063062B" w:rsidRPr="00394771" w:rsidRDefault="0063062B" w:rsidP="001B5B75">
      <w:pPr>
        <w:pStyle w:val="Corpodetexto2"/>
        <w:tabs>
          <w:tab w:val="left" w:pos="1418"/>
          <w:tab w:val="left" w:pos="3119"/>
        </w:tabs>
        <w:suppressAutoHyphens/>
        <w:spacing w:after="0" w:line="340" w:lineRule="exact"/>
        <w:ind w:left="2552"/>
        <w:jc w:val="both"/>
        <w:rPr>
          <w:rFonts w:ascii="Ebrima" w:hAnsi="Ebrima"/>
          <w:sz w:val="22"/>
          <w:szCs w:val="22"/>
        </w:rPr>
      </w:pPr>
    </w:p>
    <w:p w14:paraId="19BBF003" w14:textId="34E12B2C" w:rsidR="00F670CD"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os Créditos Cedidos Fiduciariamente não poderão ter concentração superior a 10% (dez por cento) em pessoas físicas (natural) ou jurídicas pertencentes ao grupo econômico da Emissora; e</w:t>
      </w:r>
    </w:p>
    <w:p w14:paraId="3D420150" w14:textId="77777777" w:rsidR="0063062B" w:rsidRPr="00394771" w:rsidRDefault="0063062B" w:rsidP="001B5B75">
      <w:pPr>
        <w:pStyle w:val="Corpodetexto2"/>
        <w:tabs>
          <w:tab w:val="left" w:pos="1418"/>
          <w:tab w:val="left" w:pos="3119"/>
        </w:tabs>
        <w:suppressAutoHyphens/>
        <w:spacing w:after="0" w:line="340" w:lineRule="exact"/>
        <w:ind w:left="2552"/>
        <w:jc w:val="both"/>
        <w:rPr>
          <w:rFonts w:ascii="Ebrima" w:hAnsi="Ebrima"/>
          <w:sz w:val="22"/>
          <w:szCs w:val="22"/>
        </w:rPr>
      </w:pPr>
    </w:p>
    <w:p w14:paraId="6BB397A6" w14:textId="77777777" w:rsidR="00F670CD" w:rsidRPr="00394771"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uma única pessoa física (natural) não poderá ser Devedor de volume superior a 5% (cinco por cento) do saldo devedor dos Créditos Cedidos Fiduciariamente.</w:t>
      </w:r>
    </w:p>
    <w:bookmarkEnd w:id="133"/>
    <w:p w14:paraId="63CDB6DC" w14:textId="77777777" w:rsidR="00F670CD" w:rsidRPr="00F52ABB" w:rsidRDefault="00F670CD" w:rsidP="00F670CD">
      <w:pPr>
        <w:pStyle w:val="PargrafodaLista"/>
        <w:autoSpaceDE w:val="0"/>
        <w:autoSpaceDN w:val="0"/>
        <w:adjustRightInd w:val="0"/>
        <w:spacing w:line="320" w:lineRule="exact"/>
        <w:ind w:left="709"/>
        <w:jc w:val="both"/>
        <w:rPr>
          <w:rFonts w:ascii="Ebrima" w:hAnsi="Ebrima"/>
          <w:sz w:val="22"/>
          <w:szCs w:val="22"/>
        </w:rPr>
      </w:pPr>
    </w:p>
    <w:p w14:paraId="2C83801E" w14:textId="43648941" w:rsidR="00394771" w:rsidRDefault="00F670CD" w:rsidP="00394771">
      <w:pPr>
        <w:pStyle w:val="PargrafodaLista"/>
        <w:autoSpaceDE w:val="0"/>
        <w:autoSpaceDN w:val="0"/>
        <w:adjustRightInd w:val="0"/>
        <w:spacing w:line="320" w:lineRule="exact"/>
        <w:ind w:left="709"/>
        <w:contextualSpacing w:val="0"/>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.4.</w:t>
      </w:r>
      <w:r>
        <w:rPr>
          <w:rFonts w:ascii="Ebrima" w:hAnsi="Ebrima"/>
          <w:sz w:val="22"/>
          <w:szCs w:val="22"/>
        </w:rPr>
        <w:tab/>
      </w:r>
      <w:r w:rsidR="00394771" w:rsidRPr="007166C8">
        <w:rPr>
          <w:rFonts w:ascii="Ebrima" w:hAnsi="Ebrima"/>
          <w:sz w:val="22"/>
          <w:szCs w:val="22"/>
        </w:rPr>
        <w:t xml:space="preserve">A </w:t>
      </w:r>
      <w:r w:rsidR="0063062B" w:rsidRPr="007166C8">
        <w:rPr>
          <w:rFonts w:ascii="Ebrima" w:hAnsi="Ebrima"/>
          <w:sz w:val="22"/>
          <w:szCs w:val="22"/>
        </w:rPr>
        <w:t>Raz</w:t>
      </w:r>
      <w:r w:rsidR="0063062B">
        <w:rPr>
          <w:rFonts w:ascii="Ebrima" w:hAnsi="Ebrima"/>
          <w:sz w:val="22"/>
          <w:szCs w:val="22"/>
        </w:rPr>
        <w:t xml:space="preserve">ão de Garantia do Fluxo Mensal </w:t>
      </w:r>
      <w:r w:rsidR="00394771">
        <w:rPr>
          <w:rFonts w:ascii="Ebrima" w:hAnsi="Ebrima"/>
          <w:sz w:val="22"/>
          <w:szCs w:val="22"/>
        </w:rPr>
        <w:t xml:space="preserve">de um Mês de Competência </w:t>
      </w:r>
      <w:r w:rsidR="00394771" w:rsidRPr="007166C8">
        <w:rPr>
          <w:rFonts w:ascii="Ebrima" w:hAnsi="Ebrima"/>
          <w:sz w:val="22"/>
          <w:szCs w:val="22"/>
        </w:rPr>
        <w:t>ser</w:t>
      </w:r>
      <w:r w:rsidR="0063062B">
        <w:rPr>
          <w:rFonts w:ascii="Ebrima" w:hAnsi="Ebrima"/>
          <w:sz w:val="22"/>
          <w:szCs w:val="22"/>
        </w:rPr>
        <w:t>á</w:t>
      </w:r>
      <w:r w:rsidR="00394771" w:rsidRPr="007166C8">
        <w:rPr>
          <w:rFonts w:ascii="Ebrima" w:hAnsi="Ebrima"/>
          <w:sz w:val="22"/>
          <w:szCs w:val="22"/>
        </w:rPr>
        <w:t xml:space="preserve"> apurada</w:t>
      </w:r>
      <w:r w:rsidR="0063062B">
        <w:rPr>
          <w:rFonts w:ascii="Ebrima" w:hAnsi="Ebrima"/>
          <w:sz w:val="22"/>
          <w:szCs w:val="22"/>
        </w:rPr>
        <w:t xml:space="preserve"> na respectiva Data de Apuração, enquanto a Razão de Garantia do Saldo Devedor será apurada</w:t>
      </w:r>
      <w:r w:rsidR="00394771" w:rsidRPr="007166C8">
        <w:rPr>
          <w:rFonts w:ascii="Ebrima" w:hAnsi="Ebrima"/>
          <w:sz w:val="22"/>
          <w:szCs w:val="22"/>
        </w:rPr>
        <w:t xml:space="preserve"> </w:t>
      </w:r>
      <w:r w:rsidR="00394771">
        <w:rPr>
          <w:rFonts w:ascii="Ebrima" w:hAnsi="Ebrima"/>
          <w:sz w:val="22"/>
          <w:szCs w:val="22"/>
        </w:rPr>
        <w:t>no 2</w:t>
      </w:r>
      <w:r w:rsidR="00394771">
        <w:rPr>
          <w:rFonts w:ascii="Ebrima" w:hAnsi="Ebrima" w:cstheme="minorHAnsi"/>
          <w:bCs/>
          <w:sz w:val="22"/>
          <w:szCs w:val="22"/>
        </w:rPr>
        <w:t>0</w:t>
      </w:r>
      <w:r w:rsidR="00394771" w:rsidRPr="00F806AA">
        <w:rPr>
          <w:rFonts w:ascii="Ebrima" w:hAnsi="Ebrima" w:cstheme="minorHAnsi"/>
          <w:bCs/>
          <w:sz w:val="22"/>
          <w:szCs w:val="22"/>
        </w:rPr>
        <w:t>º (</w:t>
      </w:r>
      <w:r w:rsidR="00394771">
        <w:rPr>
          <w:rFonts w:ascii="Ebrima" w:hAnsi="Ebrima" w:cstheme="minorHAnsi"/>
          <w:bCs/>
          <w:sz w:val="22"/>
          <w:szCs w:val="22"/>
        </w:rPr>
        <w:t>vigésimo</w:t>
      </w:r>
      <w:r w:rsidR="00394771" w:rsidRPr="00F806AA">
        <w:rPr>
          <w:rFonts w:ascii="Ebrima" w:hAnsi="Ebrima" w:cstheme="minorHAnsi"/>
          <w:bCs/>
          <w:sz w:val="22"/>
          <w:szCs w:val="22"/>
        </w:rPr>
        <w:t>)</w:t>
      </w:r>
      <w:r w:rsidR="00394771">
        <w:rPr>
          <w:rFonts w:ascii="Ebrima" w:hAnsi="Ebrima" w:cstheme="minorHAnsi"/>
          <w:bCs/>
          <w:sz w:val="22"/>
          <w:szCs w:val="22"/>
        </w:rPr>
        <w:t xml:space="preserve"> d</w:t>
      </w:r>
      <w:r w:rsidR="00394771" w:rsidRPr="00F806AA">
        <w:rPr>
          <w:rFonts w:ascii="Ebrima" w:hAnsi="Ebrima" w:cstheme="minorHAnsi"/>
          <w:bCs/>
          <w:sz w:val="22"/>
          <w:szCs w:val="22"/>
        </w:rPr>
        <w:t xml:space="preserve">ia </w:t>
      </w:r>
      <w:r w:rsidR="00394771">
        <w:rPr>
          <w:rFonts w:ascii="Ebrima" w:hAnsi="Ebrima" w:cstheme="minorHAnsi"/>
          <w:bCs/>
          <w:sz w:val="22"/>
          <w:szCs w:val="22"/>
        </w:rPr>
        <w:t xml:space="preserve">do respectivo Mês de Apuração </w:t>
      </w:r>
      <w:r w:rsidR="0063062B" w:rsidRPr="005C150D">
        <w:rPr>
          <w:rFonts w:ascii="Ebrima" w:hAnsi="Ebrima" w:cstheme="minorHAnsi"/>
          <w:bCs/>
          <w:sz w:val="22"/>
          <w:szCs w:val="22"/>
        </w:rPr>
        <w:t>quando este for Dia Útil, ou no próximo Dia Útil, conforme o caso</w:t>
      </w:r>
      <w:r w:rsidR="00394771" w:rsidRPr="007166C8">
        <w:rPr>
          <w:rFonts w:ascii="Ebrima" w:hAnsi="Ebrima"/>
          <w:sz w:val="22"/>
          <w:szCs w:val="22"/>
        </w:rPr>
        <w:t>.</w:t>
      </w:r>
      <w:r w:rsidR="00394771">
        <w:rPr>
          <w:rFonts w:ascii="Ebrima" w:hAnsi="Ebrima"/>
          <w:sz w:val="22"/>
          <w:szCs w:val="22"/>
        </w:rPr>
        <w:t xml:space="preserve"> </w:t>
      </w:r>
      <w:r w:rsidR="0063062B">
        <w:rPr>
          <w:rFonts w:ascii="Ebrima" w:hAnsi="Ebrima"/>
          <w:sz w:val="22"/>
          <w:szCs w:val="22"/>
        </w:rPr>
        <w:t xml:space="preserve">Quando </w:t>
      </w:r>
      <w:r w:rsidR="0063062B">
        <w:rPr>
          <w:rFonts w:ascii="Ebrima" w:hAnsi="Ebrima"/>
          <w:sz w:val="22"/>
        </w:rPr>
        <w:t>da verificação de desenquadramento</w:t>
      </w:r>
      <w:r w:rsidR="00394771" w:rsidRPr="00B81A8D">
        <w:rPr>
          <w:rFonts w:ascii="Ebrima" w:hAnsi="Ebrima"/>
          <w:sz w:val="22"/>
          <w:szCs w:val="22"/>
        </w:rPr>
        <w:t xml:space="preserve"> das Razões de Garantia</w:t>
      </w:r>
      <w:r w:rsidR="00394771" w:rsidRPr="00844AF7">
        <w:rPr>
          <w:rFonts w:ascii="Ebrima" w:hAnsi="Ebrima"/>
          <w:sz w:val="22"/>
          <w:szCs w:val="22"/>
        </w:rPr>
        <w:t xml:space="preserve">, a </w:t>
      </w:r>
      <w:r w:rsidR="00394771" w:rsidRPr="000C3B03">
        <w:rPr>
          <w:rFonts w:ascii="Ebrima" w:hAnsi="Ebrima"/>
          <w:sz w:val="22"/>
        </w:rPr>
        <w:t>Securitizadora</w:t>
      </w:r>
      <w:r w:rsidR="00394771" w:rsidRPr="00844AF7">
        <w:rPr>
          <w:rFonts w:ascii="Ebrima" w:hAnsi="Ebrima"/>
          <w:sz w:val="22"/>
          <w:szCs w:val="22"/>
        </w:rPr>
        <w:t xml:space="preserve"> indicará o </w:t>
      </w:r>
      <w:r w:rsidR="00394771" w:rsidRPr="000C3B03">
        <w:rPr>
          <w:rFonts w:ascii="Ebrima" w:hAnsi="Ebrima"/>
          <w:sz w:val="22"/>
        </w:rPr>
        <w:t xml:space="preserve">montante </w:t>
      </w:r>
      <w:r w:rsidR="00394771" w:rsidRPr="00844AF7">
        <w:rPr>
          <w:rFonts w:ascii="Ebrima" w:hAnsi="Ebrima"/>
          <w:sz w:val="22"/>
          <w:szCs w:val="22"/>
        </w:rPr>
        <w:t>necessário a seu reenquadramento no Cálculo d</w:t>
      </w:r>
      <w:r w:rsidR="00394771">
        <w:rPr>
          <w:rFonts w:ascii="Ebrima" w:hAnsi="Ebrima"/>
          <w:sz w:val="22"/>
          <w:szCs w:val="22"/>
        </w:rPr>
        <w:t>e</w:t>
      </w:r>
      <w:r w:rsidR="00394771" w:rsidRPr="00844AF7">
        <w:rPr>
          <w:rFonts w:ascii="Ebrima" w:hAnsi="Ebrima"/>
          <w:sz w:val="22"/>
          <w:szCs w:val="22"/>
        </w:rPr>
        <w:t xml:space="preserve"> Excedente </w:t>
      </w:r>
      <w:r w:rsidR="0063062B">
        <w:rPr>
          <w:rFonts w:ascii="Ebrima" w:hAnsi="Ebrima"/>
          <w:sz w:val="22"/>
          <w:szCs w:val="22"/>
        </w:rPr>
        <w:t xml:space="preserve">(i) </w:t>
      </w:r>
      <w:r w:rsidR="0063062B" w:rsidRPr="00844AF7">
        <w:rPr>
          <w:rFonts w:ascii="Ebrima" w:hAnsi="Ebrima"/>
          <w:sz w:val="22"/>
          <w:szCs w:val="22"/>
        </w:rPr>
        <w:t xml:space="preserve">da </w:t>
      </w:r>
      <w:r w:rsidR="0063062B">
        <w:rPr>
          <w:rFonts w:ascii="Ebrima" w:hAnsi="Ebrima"/>
          <w:sz w:val="22"/>
          <w:szCs w:val="22"/>
        </w:rPr>
        <w:t xml:space="preserve">própria </w:t>
      </w:r>
      <w:r w:rsidR="0063062B" w:rsidRPr="00844AF7">
        <w:rPr>
          <w:rFonts w:ascii="Ebrima" w:hAnsi="Ebrima"/>
          <w:sz w:val="22"/>
          <w:szCs w:val="22"/>
        </w:rPr>
        <w:t xml:space="preserve"> Data de Apuração</w:t>
      </w:r>
      <w:r w:rsidR="0063062B">
        <w:rPr>
          <w:rFonts w:ascii="Ebrima" w:hAnsi="Ebrima"/>
          <w:sz w:val="22"/>
          <w:szCs w:val="22"/>
        </w:rPr>
        <w:t xml:space="preserve"> em que o desenquadramento foi verificado</w:t>
      </w:r>
      <w:r w:rsidR="0063062B" w:rsidRPr="00844AF7">
        <w:rPr>
          <w:rFonts w:ascii="Ebrima" w:hAnsi="Ebrima"/>
          <w:sz w:val="22"/>
          <w:szCs w:val="22"/>
        </w:rPr>
        <w:t xml:space="preserve">, </w:t>
      </w:r>
      <w:r w:rsidR="0063062B">
        <w:rPr>
          <w:rFonts w:ascii="Ebrima" w:hAnsi="Ebrima"/>
          <w:sz w:val="22"/>
          <w:szCs w:val="22"/>
        </w:rPr>
        <w:t xml:space="preserve">no caso da Razão de Garantia do Fluxo Mensal, ou (ii) </w:t>
      </w:r>
      <w:r w:rsidR="00394771" w:rsidRPr="00844AF7">
        <w:rPr>
          <w:rFonts w:ascii="Ebrima" w:hAnsi="Ebrima"/>
          <w:sz w:val="22"/>
          <w:szCs w:val="22"/>
        </w:rPr>
        <w:t xml:space="preserve">da próxima Data de Apuração, </w:t>
      </w:r>
      <w:r w:rsidR="0063062B">
        <w:rPr>
          <w:rFonts w:ascii="Ebrima" w:hAnsi="Ebrima"/>
          <w:sz w:val="22"/>
          <w:szCs w:val="22"/>
        </w:rPr>
        <w:t xml:space="preserve">no caso da Razão de Garantia do Saldo Devedor, </w:t>
      </w:r>
      <w:r w:rsidR="00394771" w:rsidRPr="00844AF7">
        <w:rPr>
          <w:rFonts w:ascii="Ebrima" w:hAnsi="Ebrima"/>
          <w:sz w:val="22"/>
          <w:szCs w:val="22"/>
        </w:rPr>
        <w:t>sendo referido</w:t>
      </w:r>
      <w:r w:rsidR="0063062B">
        <w:rPr>
          <w:rFonts w:ascii="Ebrima" w:hAnsi="Ebrima"/>
          <w:sz w:val="22"/>
          <w:szCs w:val="22"/>
        </w:rPr>
        <w:t>s</w:t>
      </w:r>
      <w:r w:rsidR="00394771" w:rsidRPr="00844AF7">
        <w:rPr>
          <w:rFonts w:ascii="Ebrima" w:hAnsi="Ebrima"/>
          <w:sz w:val="22"/>
          <w:szCs w:val="22"/>
        </w:rPr>
        <w:t xml:space="preserve"> valor</w:t>
      </w:r>
      <w:r w:rsidR="0063062B">
        <w:rPr>
          <w:rFonts w:ascii="Ebrima" w:hAnsi="Ebrima"/>
          <w:sz w:val="22"/>
          <w:szCs w:val="22"/>
        </w:rPr>
        <w:t>es</w:t>
      </w:r>
      <w:r w:rsidR="00394771" w:rsidRPr="00844AF7">
        <w:rPr>
          <w:rFonts w:ascii="Ebrima" w:hAnsi="Ebrima"/>
          <w:sz w:val="22"/>
          <w:szCs w:val="22"/>
        </w:rPr>
        <w:t xml:space="preserve"> destinado</w:t>
      </w:r>
      <w:r w:rsidR="0063062B">
        <w:rPr>
          <w:rFonts w:ascii="Ebrima" w:hAnsi="Ebrima"/>
          <w:sz w:val="22"/>
          <w:szCs w:val="22"/>
        </w:rPr>
        <w:t>s</w:t>
      </w:r>
      <w:r w:rsidR="00394771" w:rsidRPr="000C3B03">
        <w:rPr>
          <w:rFonts w:ascii="Ebrima" w:hAnsi="Ebrima"/>
          <w:sz w:val="22"/>
        </w:rPr>
        <w:t xml:space="preserve"> à amortização extraordinária </w:t>
      </w:r>
      <w:r w:rsidR="00394771">
        <w:rPr>
          <w:rFonts w:ascii="Ebrima" w:hAnsi="Ebrima"/>
          <w:sz w:val="22"/>
        </w:rPr>
        <w:t>das CCB</w:t>
      </w:r>
      <w:r w:rsidR="0063062B" w:rsidRPr="0063062B">
        <w:rPr>
          <w:rFonts w:ascii="Ebrima" w:hAnsi="Ebrima"/>
          <w:sz w:val="22"/>
        </w:rPr>
        <w:t xml:space="preserve"> </w:t>
      </w:r>
      <w:r w:rsidR="0063062B">
        <w:rPr>
          <w:rFonts w:ascii="Ebrima" w:hAnsi="Ebrima"/>
          <w:sz w:val="22"/>
        </w:rPr>
        <w:t>e dos CRI na forma da Ordem de Pagamentos</w:t>
      </w:r>
      <w:r w:rsidR="00394771">
        <w:rPr>
          <w:rFonts w:ascii="Ebrima" w:hAnsi="Ebrima"/>
          <w:sz w:val="22"/>
        </w:rPr>
        <w:t>.</w:t>
      </w:r>
      <w:r w:rsidR="00394771" w:rsidRPr="00F52ABB">
        <w:rPr>
          <w:rFonts w:ascii="Ebrima" w:hAnsi="Ebrima"/>
          <w:sz w:val="22"/>
          <w:szCs w:val="22"/>
        </w:rPr>
        <w:t xml:space="preserve"> </w:t>
      </w:r>
      <w:r w:rsidR="000D5300" w:rsidRPr="00FF0269">
        <w:rPr>
          <w:rFonts w:ascii="Ebrima" w:hAnsi="Ebrima"/>
          <w:sz w:val="22"/>
          <w:szCs w:val="22"/>
        </w:rPr>
        <w:t xml:space="preserve">A Emissora deverá encaminhar ao Agente Fiduciário no Dia Útil seguinte a cada </w:t>
      </w:r>
      <w:r w:rsidR="0063062B">
        <w:rPr>
          <w:rFonts w:ascii="Ebrima" w:hAnsi="Ebrima"/>
          <w:sz w:val="22"/>
          <w:szCs w:val="22"/>
        </w:rPr>
        <w:t>d</w:t>
      </w:r>
      <w:r w:rsidR="000D5300" w:rsidRPr="00FF0269">
        <w:rPr>
          <w:rFonts w:ascii="Ebrima" w:hAnsi="Ebrima"/>
          <w:sz w:val="22"/>
          <w:szCs w:val="22"/>
        </w:rPr>
        <w:t xml:space="preserve">ata de </w:t>
      </w:r>
      <w:r w:rsidR="0063062B">
        <w:rPr>
          <w:rFonts w:ascii="Ebrima" w:hAnsi="Ebrima"/>
          <w:sz w:val="22"/>
          <w:szCs w:val="22"/>
        </w:rPr>
        <w:t>v</w:t>
      </w:r>
      <w:r w:rsidR="000D5300" w:rsidRPr="00FF0269">
        <w:rPr>
          <w:rFonts w:ascii="Ebrima" w:hAnsi="Ebrima"/>
          <w:sz w:val="22"/>
          <w:szCs w:val="22"/>
        </w:rPr>
        <w:t>erificação das Razões de Garantia, o relatório das Razões de Garantias</w:t>
      </w:r>
      <w:r w:rsidR="000D5300">
        <w:rPr>
          <w:rFonts w:ascii="Ebrima" w:hAnsi="Ebrima"/>
          <w:sz w:val="22"/>
          <w:szCs w:val="22"/>
        </w:rPr>
        <w:t>.</w:t>
      </w:r>
    </w:p>
    <w:p w14:paraId="4BD6D358" w14:textId="77777777" w:rsidR="00394771" w:rsidRDefault="00394771" w:rsidP="00394771">
      <w:pPr>
        <w:autoSpaceDE w:val="0"/>
        <w:autoSpaceDN w:val="0"/>
        <w:adjustRightInd w:val="0"/>
        <w:spacing w:line="320" w:lineRule="exact"/>
        <w:jc w:val="both"/>
        <w:rPr>
          <w:rFonts w:ascii="Ebrima" w:hAnsi="Ebrima"/>
          <w:sz w:val="22"/>
          <w:szCs w:val="22"/>
        </w:rPr>
      </w:pPr>
    </w:p>
    <w:p w14:paraId="0B76A5A6" w14:textId="6EA546CF"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w:t>
      </w:r>
      <w:r>
        <w:rPr>
          <w:rFonts w:ascii="Ebrima" w:hAnsi="Ebrima"/>
          <w:sz w:val="22"/>
          <w:szCs w:val="22"/>
        </w:rPr>
        <w:lastRenderedPageBreak/>
        <w:t xml:space="preserve">sido recebidos na Conta Centralizadora no Mês de Competência </w:t>
      </w:r>
      <w:r w:rsidRPr="006430C4">
        <w:rPr>
          <w:rFonts w:ascii="Ebrima" w:hAnsi="Ebrima"/>
          <w:sz w:val="22"/>
          <w:szCs w:val="22"/>
        </w:rPr>
        <w:t>para cumprimento da razão mínima requerida</w:t>
      </w:r>
      <w:r>
        <w:rPr>
          <w:rFonts w:ascii="Ebrima" w:hAnsi="Ebrima"/>
          <w:sz w:val="22"/>
          <w:szCs w:val="22"/>
        </w:rPr>
        <w:t>,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BD7A24" w14:textId="77777777" w:rsidR="00394771" w:rsidRPr="003F52F6" w:rsidRDefault="00394771" w:rsidP="00394771">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3D0390B1" w14:textId="559A6072"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2</w:t>
      </w:r>
      <w:r w:rsidRPr="00B81A8D">
        <w:rPr>
          <w:rFonts w:ascii="Ebrima" w:hAnsi="Ebrima"/>
          <w:sz w:val="22"/>
          <w:szCs w:val="22"/>
        </w:rPr>
        <w:t>.</w:t>
      </w:r>
      <w:r>
        <w:rPr>
          <w:rFonts w:ascii="Ebrima" w:hAnsi="Ebrima"/>
          <w:sz w:val="22"/>
          <w:szCs w:val="22"/>
        </w:rPr>
        <w:tab/>
        <w:t>Independentemente da tomada de medidas</w:t>
      </w:r>
      <w:r w:rsidR="00C97975">
        <w:rPr>
          <w:rFonts w:ascii="Ebrima" w:hAnsi="Ebrima"/>
          <w:sz w:val="22"/>
          <w:szCs w:val="22"/>
        </w:rPr>
        <w:t xml:space="preserve"> acima</w:t>
      </w:r>
      <w:r>
        <w:rPr>
          <w:rFonts w:ascii="Ebrima" w:hAnsi="Ebrima"/>
          <w:sz w:val="22"/>
          <w:szCs w:val="22"/>
        </w:rPr>
        <w:t xml:space="preserve"> para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r w:rsidRPr="003F52F6">
        <w:rPr>
          <w:rFonts w:ascii="Ebrima" w:hAnsi="Ebrima"/>
          <w:sz w:val="22"/>
        </w:rPr>
        <w:t>Securitizadora</w:t>
      </w:r>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4CD2B96E" w14:textId="77777777" w:rsidR="00394771" w:rsidRDefault="00394771" w:rsidP="00394771">
      <w:pPr>
        <w:spacing w:line="300" w:lineRule="exact"/>
        <w:ind w:right="-81"/>
        <w:jc w:val="both"/>
        <w:rPr>
          <w:rFonts w:ascii="Ebrima" w:hAnsi="Ebrima"/>
          <w:sz w:val="22"/>
        </w:rPr>
      </w:pPr>
    </w:p>
    <w:p w14:paraId="4B2096B7" w14:textId="38608518" w:rsidR="00394771" w:rsidRPr="002352A2" w:rsidRDefault="00394771" w:rsidP="00394771">
      <w:pPr>
        <w:widowControl w:val="0"/>
        <w:tabs>
          <w:tab w:val="left" w:pos="1418"/>
        </w:tabs>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3</w:t>
      </w:r>
      <w:r w:rsidRPr="00B81A8D">
        <w:rPr>
          <w:rFonts w:ascii="Ebrima" w:hAnsi="Ebrima"/>
          <w:sz w:val="22"/>
          <w:szCs w:val="22"/>
        </w:rPr>
        <w:t>.</w:t>
      </w:r>
      <w:r>
        <w:rPr>
          <w:rFonts w:ascii="Ebrima" w:hAnsi="Ebrima"/>
          <w:sz w:val="22"/>
          <w:szCs w:val="22"/>
        </w:rPr>
        <w:tab/>
      </w:r>
      <w:r>
        <w:rPr>
          <w:rFonts w:ascii="Ebrima" w:hAnsi="Ebrima"/>
          <w:sz w:val="22"/>
        </w:rPr>
        <w:t xml:space="preserve">Sem prejuízo da manutenção do procedimento de reenquadramento indicado no item 8.3.4,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w:t>
      </w:r>
      <w:r w:rsidR="00C97975">
        <w:rPr>
          <w:rFonts w:ascii="Ebrima" w:hAnsi="Ebrima"/>
          <w:sz w:val="22"/>
        </w:rPr>
        <w:t xml:space="preserve">verificação de desenquadramento </w:t>
      </w:r>
      <w:r>
        <w:rPr>
          <w:rFonts w:ascii="Ebrima" w:hAnsi="Ebrima"/>
          <w:sz w:val="22"/>
        </w:rPr>
        <w:t>das Razões de Garantia</w:t>
      </w:r>
      <w:r w:rsidRPr="00951584">
        <w:rPr>
          <w:rFonts w:ascii="Ebrima" w:hAnsi="Ebrima"/>
          <w:sz w:val="22"/>
        </w:rPr>
        <w:t xml:space="preserve">, notificar </w:t>
      </w:r>
      <w:r>
        <w:rPr>
          <w:rFonts w:ascii="Ebrima" w:hAnsi="Ebrima"/>
          <w:sz w:val="22"/>
        </w:rPr>
        <w:t>o Hotel Bourbon</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depositem os valores necessários a</w:t>
      </w:r>
      <w:r w:rsidR="00C97975">
        <w:rPr>
          <w:rFonts w:ascii="Ebrima" w:hAnsi="Ebrima"/>
          <w:sz w:val="22"/>
        </w:rPr>
        <w:t xml:space="preserve"> seu</w:t>
      </w:r>
      <w:r>
        <w:rPr>
          <w:rFonts w:ascii="Ebrima" w:hAnsi="Ebrima"/>
          <w:sz w:val="22"/>
        </w:rPr>
        <w:t xml:space="preserve"> </w:t>
      </w:r>
      <w:r w:rsidRPr="00951584">
        <w:rPr>
          <w:rFonts w:ascii="Ebrima" w:hAnsi="Ebrima"/>
          <w:sz w:val="22"/>
        </w:rPr>
        <w:t>reenquadramento</w:t>
      </w:r>
      <w:r>
        <w:rPr>
          <w:rFonts w:ascii="Ebrima" w:hAnsi="Ebrima"/>
          <w:sz w:val="22"/>
        </w:rPr>
        <w:t>.</w:t>
      </w:r>
    </w:p>
    <w:p w14:paraId="628F3F7D" w14:textId="77777777" w:rsidR="00394771" w:rsidRDefault="00394771" w:rsidP="00F670CD">
      <w:pPr>
        <w:pStyle w:val="PargrafodaLista"/>
        <w:autoSpaceDE w:val="0"/>
        <w:autoSpaceDN w:val="0"/>
        <w:adjustRightInd w:val="0"/>
        <w:spacing w:line="320" w:lineRule="exact"/>
        <w:ind w:left="709"/>
        <w:jc w:val="both"/>
        <w:rPr>
          <w:rFonts w:ascii="Ebrima" w:hAnsi="Ebrima"/>
          <w:sz w:val="22"/>
          <w:szCs w:val="22"/>
        </w:rPr>
      </w:pPr>
    </w:p>
    <w:bookmarkEnd w:id="126"/>
    <w:p w14:paraId="1C1F737A" w14:textId="067D9660" w:rsidR="00F670CD" w:rsidRDefault="00F670CD" w:rsidP="00F670CD">
      <w:pPr>
        <w:tabs>
          <w:tab w:val="left" w:pos="1134"/>
        </w:tabs>
        <w:spacing w:line="320" w:lineRule="exact"/>
        <w:ind w:left="709" w:right="-2"/>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.5.</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F52ABB">
        <w:rPr>
          <w:rFonts w:ascii="Ebrima" w:hAnsi="Ebrima"/>
          <w:sz w:val="22"/>
          <w:szCs w:val="22"/>
        </w:rPr>
        <w:t>responderá, solidariamente aos respectivos Devedores, por sua solvência em relação aos Créditos Cedidos Fiduciariamente, assumindo a qualidade de coobrigada e responsabilizando-se pelo pagamento integral dos Créditos Cedidos Fiduciariamente</w:t>
      </w:r>
      <w:r>
        <w:rPr>
          <w:rFonts w:ascii="Ebrima" w:hAnsi="Ebrima"/>
          <w:sz w:val="22"/>
          <w:szCs w:val="22"/>
        </w:rPr>
        <w:t>.</w:t>
      </w:r>
    </w:p>
    <w:p w14:paraId="78170EC0" w14:textId="0EC31AE1"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sidRPr="006256FC">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036D26F6"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os</w:t>
      </w:r>
      <w:r w:rsidRPr="0082644B">
        <w:rPr>
          <w:rFonts w:ascii="Ebrima" w:hAnsi="Ebrima" w:cstheme="minorHAnsi"/>
          <w:sz w:val="22"/>
          <w:szCs w:val="22"/>
        </w:rPr>
        <w:t xml:space="preserve"> </w:t>
      </w:r>
      <w:r w:rsidR="00C245E8">
        <w:rPr>
          <w:rFonts w:ascii="Ebrima" w:hAnsi="Ebrima" w:cstheme="minorHAnsi"/>
          <w:sz w:val="22"/>
          <w:szCs w:val="22"/>
        </w:rPr>
        <w:t>sócios d</w:t>
      </w:r>
      <w:r w:rsidR="00C7605D">
        <w:rPr>
          <w:rFonts w:ascii="Ebrima" w:hAnsi="Ebrima" w:cstheme="minorHAnsi"/>
          <w:sz w:val="22"/>
          <w:szCs w:val="22"/>
        </w:rPr>
        <w:t>o Hotel Bourbon</w:t>
      </w:r>
      <w:r w:rsidR="00C245E8">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w:t>
      </w:r>
      <w:r w:rsidR="00C7605D">
        <w:rPr>
          <w:rFonts w:ascii="Ebrima" w:hAnsi="Ebrima" w:cstheme="minorHAnsi"/>
          <w:sz w:val="22"/>
          <w:szCs w:val="22"/>
        </w:rPr>
        <w:t xml:space="preserve">do Hotel Bourbon </w:t>
      </w:r>
      <w:r w:rsidRPr="0082644B">
        <w:rPr>
          <w:rFonts w:ascii="Ebrima" w:hAnsi="Ebrima" w:cstheme="minorHAnsi"/>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6A0998DE" w14:textId="77777777" w:rsidR="0065221A" w:rsidRPr="0082644B" w:rsidRDefault="0065221A" w:rsidP="0065221A">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Pr>
          <w:rFonts w:ascii="Ebrima" w:hAnsi="Ebrima" w:cstheme="minorHAnsi"/>
          <w:sz w:val="22"/>
          <w:szCs w:val="22"/>
          <w:u w:val="single"/>
        </w:rPr>
        <w:t>Reserva</w:t>
      </w:r>
    </w:p>
    <w:p w14:paraId="0D3A6088" w14:textId="77777777" w:rsidR="0065221A" w:rsidRPr="0082644B" w:rsidRDefault="0065221A" w:rsidP="0065221A">
      <w:pPr>
        <w:tabs>
          <w:tab w:val="left" w:pos="1134"/>
        </w:tabs>
        <w:spacing w:line="320" w:lineRule="exact"/>
        <w:ind w:right="-2"/>
        <w:jc w:val="both"/>
        <w:rPr>
          <w:rFonts w:ascii="Ebrima" w:hAnsi="Ebrima" w:cstheme="minorHAnsi"/>
          <w:sz w:val="22"/>
          <w:szCs w:val="22"/>
        </w:rPr>
      </w:pPr>
    </w:p>
    <w:p w14:paraId="1395F9C1" w14:textId="2E40C7FC"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w:t>
      </w:r>
      <w:r>
        <w:rPr>
          <w:rFonts w:ascii="Ebrima" w:hAnsi="Ebrima" w:cstheme="minorHAnsi"/>
          <w:sz w:val="22"/>
          <w:szCs w:val="22"/>
        </w:rPr>
        <w:t>Securitizadora</w:t>
      </w:r>
      <w:r w:rsidRPr="0082644B">
        <w:rPr>
          <w:rFonts w:ascii="Ebrima" w:hAnsi="Ebrima" w:cstheme="minorHAnsi"/>
          <w:sz w:val="22"/>
          <w:szCs w:val="22"/>
        </w:rPr>
        <w:t xml:space="preserve"> com recursos retidos do Preço da Cessão, </w:t>
      </w:r>
      <w:r w:rsidRPr="0082644B">
        <w:rPr>
          <w:rFonts w:ascii="Ebrima" w:hAnsi="Ebrima" w:cstheme="minorHAnsi"/>
          <w:bCs/>
          <w:sz w:val="22"/>
          <w:szCs w:val="22"/>
        </w:rPr>
        <w:t xml:space="preserve">que deverá corresponder, no mínimo, às </w:t>
      </w:r>
      <w:r w:rsidRPr="000770D4">
        <w:rPr>
          <w:rFonts w:ascii="Ebrima" w:hAnsi="Ebrima" w:cstheme="minorHAnsi"/>
          <w:bCs/>
          <w:sz w:val="22"/>
          <w:szCs w:val="22"/>
        </w:rPr>
        <w:t>2 (duas)</w:t>
      </w:r>
      <w:r w:rsidRPr="0082644B">
        <w:rPr>
          <w:rFonts w:ascii="Ebrima" w:hAnsi="Ebrima" w:cstheme="minorHAnsi"/>
          <w:bCs/>
          <w:sz w:val="22"/>
          <w:szCs w:val="22"/>
        </w:rPr>
        <w:t xml:space="preserve"> </w:t>
      </w:r>
      <w:r w:rsidR="00281DCC" w:rsidRPr="0082644B">
        <w:rPr>
          <w:rFonts w:ascii="Ebrima" w:hAnsi="Ebrima" w:cstheme="minorHAnsi"/>
          <w:bCs/>
          <w:sz w:val="22"/>
          <w:szCs w:val="22"/>
        </w:rPr>
        <w:t xml:space="preserve">próximas parcelas de </w:t>
      </w:r>
      <w:r w:rsidR="00410418">
        <w:rPr>
          <w:rFonts w:ascii="Ebrima" w:hAnsi="Ebrima" w:cstheme="minorHAnsi"/>
          <w:bCs/>
          <w:sz w:val="22"/>
          <w:szCs w:val="22"/>
        </w:rPr>
        <w:t>Remuneração</w:t>
      </w:r>
      <w:r w:rsidR="00410418" w:rsidRPr="0082644B">
        <w:rPr>
          <w:rFonts w:ascii="Ebrima" w:hAnsi="Ebrima" w:cstheme="minorHAnsi"/>
          <w:bCs/>
          <w:sz w:val="22"/>
          <w:szCs w:val="22"/>
        </w:rPr>
        <w:t xml:space="preserve"> </w:t>
      </w:r>
      <w:r w:rsidR="00281DCC" w:rsidRPr="0082644B">
        <w:rPr>
          <w:rFonts w:ascii="Ebrima" w:hAnsi="Ebrima" w:cstheme="minorHAnsi"/>
          <w:bCs/>
          <w:sz w:val="22"/>
          <w:szCs w:val="22"/>
        </w:rPr>
        <w:t>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B9B2B5D" w14:textId="77777777" w:rsidR="0065221A" w:rsidRPr="0082644B" w:rsidRDefault="0065221A" w:rsidP="0065221A">
      <w:pPr>
        <w:pStyle w:val="PargrafodaLista"/>
        <w:tabs>
          <w:tab w:val="left" w:pos="709"/>
          <w:tab w:val="left" w:pos="1134"/>
        </w:tabs>
        <w:spacing w:line="320" w:lineRule="exact"/>
        <w:ind w:left="0" w:right="-2"/>
        <w:jc w:val="both"/>
        <w:rPr>
          <w:rFonts w:ascii="Ebrima" w:hAnsi="Ebrima" w:cstheme="minorHAnsi"/>
          <w:sz w:val="22"/>
          <w:szCs w:val="22"/>
        </w:rPr>
      </w:pPr>
    </w:p>
    <w:p w14:paraId="0ADB8F37" w14:textId="0644CA91" w:rsidR="0065221A"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Sempre que ocorrer o inadimplemento das Obrigações Garantidas, a </w:t>
      </w:r>
      <w:r>
        <w:rPr>
          <w:rFonts w:ascii="Ebrima" w:hAnsi="Ebrima" w:cstheme="minorHAnsi"/>
          <w:sz w:val="22"/>
          <w:szCs w:val="22"/>
        </w:rPr>
        <w:t>Securitizadora</w:t>
      </w:r>
      <w:r w:rsidRPr="0082644B">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w:t>
      </w:r>
      <w:r w:rsidR="00410418">
        <w:rPr>
          <w:rFonts w:ascii="Ebrima" w:hAnsi="Ebrima" w:cstheme="minorHAnsi"/>
          <w:sz w:val="22"/>
          <w:szCs w:val="22"/>
        </w:rPr>
        <w:t>Remuneração</w:t>
      </w:r>
      <w:r w:rsidR="00410418"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2411F159" w14:textId="77777777" w:rsidR="0065221A" w:rsidRPr="00C353E1" w:rsidRDefault="0065221A" w:rsidP="0065221A">
      <w:pPr>
        <w:pStyle w:val="PargrafodaLista"/>
        <w:rPr>
          <w:rFonts w:ascii="Ebrima" w:hAnsi="Ebrima" w:cstheme="minorHAnsi"/>
          <w:sz w:val="22"/>
          <w:szCs w:val="22"/>
        </w:rPr>
      </w:pPr>
    </w:p>
    <w:p w14:paraId="5F6497EE" w14:textId="181BE31C"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Toda vez que o Fundo de Reserva estiver descomposto, assim entendido com saldo insuficiente para cobrir </w:t>
      </w:r>
      <w:r>
        <w:rPr>
          <w:rFonts w:ascii="Ebrima" w:hAnsi="Ebrima" w:cs="Arial"/>
          <w:color w:val="000000"/>
          <w:sz w:val="22"/>
          <w:szCs w:val="22"/>
        </w:rPr>
        <w:t xml:space="preserve">2 (duas) </w:t>
      </w:r>
      <w:r w:rsidR="00410418" w:rsidRPr="0082644B">
        <w:rPr>
          <w:rFonts w:ascii="Ebrima" w:hAnsi="Ebrima" w:cstheme="minorHAnsi"/>
          <w:bCs/>
          <w:sz w:val="22"/>
          <w:szCs w:val="22"/>
        </w:rPr>
        <w:t xml:space="preserve">próximas parcelas de </w:t>
      </w:r>
      <w:r w:rsidR="00410418">
        <w:rPr>
          <w:rFonts w:ascii="Ebrima" w:hAnsi="Ebrima" w:cstheme="minorHAnsi"/>
          <w:bCs/>
          <w:sz w:val="22"/>
          <w:szCs w:val="22"/>
        </w:rPr>
        <w:t>Remuneração</w:t>
      </w:r>
      <w:r w:rsidR="00410418" w:rsidRPr="0082644B">
        <w:rPr>
          <w:rFonts w:ascii="Ebrima" w:hAnsi="Ebrima" w:cstheme="minorHAnsi"/>
          <w:bCs/>
          <w:sz w:val="22"/>
          <w:szCs w:val="22"/>
        </w:rPr>
        <w:t xml:space="preserve"> e amortização relativas aos CRI efetivamente integralizados</w:t>
      </w:r>
      <w:r>
        <w:rPr>
          <w:rFonts w:ascii="Ebrima" w:hAnsi="Ebrima"/>
          <w:sz w:val="22"/>
          <w:szCs w:val="22"/>
        </w:rPr>
        <w:t xml:space="preserve">, a </w:t>
      </w:r>
      <w:r>
        <w:rPr>
          <w:rFonts w:ascii="Ebrima" w:hAnsi="Ebrima" w:cstheme="minorHAnsi"/>
          <w:sz w:val="22"/>
          <w:szCs w:val="22"/>
        </w:rPr>
        <w:t>Securitizadora</w:t>
      </w:r>
      <w:r w:rsidRPr="0082644B">
        <w:rPr>
          <w:rFonts w:ascii="Ebrima" w:hAnsi="Ebrima" w:cstheme="minorHAnsi"/>
          <w:sz w:val="22"/>
          <w:szCs w:val="22"/>
        </w:rPr>
        <w:t xml:space="preserve"> </w:t>
      </w:r>
      <w:r>
        <w:rPr>
          <w:rFonts w:ascii="Ebrima" w:hAnsi="Ebrima"/>
          <w:sz w:val="22"/>
          <w:szCs w:val="22"/>
        </w:rPr>
        <w:t xml:space="preserve">poderá promover sua recomposição pela notificação </w:t>
      </w:r>
      <w:r w:rsidR="0019603A">
        <w:rPr>
          <w:rFonts w:ascii="Ebrima" w:hAnsi="Ebrima"/>
          <w:sz w:val="22"/>
          <w:szCs w:val="22"/>
        </w:rPr>
        <w:t>ao Hotel Bourbon</w:t>
      </w:r>
      <w:r w:rsidR="00F670CD">
        <w:rPr>
          <w:rFonts w:ascii="Ebrima" w:hAnsi="Ebrima"/>
          <w:sz w:val="22"/>
          <w:szCs w:val="22"/>
        </w:rPr>
        <w:t xml:space="preserve"> </w:t>
      </w:r>
      <w:r>
        <w:rPr>
          <w:rFonts w:ascii="Ebrima" w:hAnsi="Ebrima"/>
          <w:sz w:val="22"/>
          <w:szCs w:val="22"/>
        </w:rPr>
        <w:t>ordenando que est</w:t>
      </w:r>
      <w:r w:rsidR="00F670CD">
        <w:rPr>
          <w:rFonts w:ascii="Ebrima" w:hAnsi="Ebrima"/>
          <w:sz w:val="22"/>
          <w:szCs w:val="22"/>
        </w:rPr>
        <w:t>a</w:t>
      </w:r>
      <w:r>
        <w:rPr>
          <w:rFonts w:ascii="Ebrima" w:hAnsi="Ebrima"/>
          <w:sz w:val="22"/>
          <w:szCs w:val="22"/>
        </w:rPr>
        <w:t xml:space="preserve"> aporte os recursos faltantes dentro de 5 (cinco) Dias Úteis da referida notificação.</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46B23CF3" w:rsidR="00FD2815" w:rsidRPr="00C674AB" w:rsidRDefault="00CB3945" w:rsidP="00C674A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674AB">
        <w:rPr>
          <w:rFonts w:ascii="Ebrima" w:hAnsi="Ebrima"/>
          <w:sz w:val="22"/>
          <w:szCs w:val="22"/>
        </w:rPr>
        <w:t xml:space="preserve">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w:t>
      </w:r>
      <w:r w:rsidR="0089617A" w:rsidRPr="00C674AB">
        <w:rPr>
          <w:rFonts w:ascii="Ebrima" w:hAnsi="Ebrima"/>
          <w:sz w:val="22"/>
          <w:szCs w:val="22"/>
        </w:rPr>
        <w:t xml:space="preserve">no </w:t>
      </w:r>
      <w:r w:rsidRPr="00C674A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C674A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5487668"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w:t>
      </w:r>
      <w:r w:rsidR="00C245E8">
        <w:rPr>
          <w:rFonts w:ascii="Ebrima" w:hAnsi="Ebrima" w:cstheme="minorHAnsi"/>
          <w:sz w:val="22"/>
          <w:szCs w:val="22"/>
        </w:rPr>
        <w:t xml:space="preserve"> ou serão</w:t>
      </w:r>
      <w:r w:rsidRPr="0082644B">
        <w:rPr>
          <w:rFonts w:ascii="Ebrima" w:hAnsi="Ebrima" w:cstheme="minorHAnsi"/>
          <w:sz w:val="22"/>
          <w:szCs w:val="22"/>
        </w:rPr>
        <w:t xml:space="preserve">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observado o prazo de 15 (quinze) Dias Úteis contados da data do recebimento, pela Securitizadora,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2D38056" w14:textId="5A5C8204" w:rsidR="00A9124B" w:rsidRDefault="00A9124B" w:rsidP="00A9124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r w:rsidR="0089556D">
        <w:rPr>
          <w:rFonts w:ascii="Ebrima" w:hAnsi="Ebrima" w:cstheme="minorHAnsi"/>
          <w:sz w:val="22"/>
          <w:szCs w:val="22"/>
        </w:rPr>
        <w:t xml:space="preserve"> </w:t>
      </w:r>
    </w:p>
    <w:p w14:paraId="4415AF6F" w14:textId="0BFA800C" w:rsidR="00DE6FD1" w:rsidRDefault="00DE6FD1" w:rsidP="00DE6FD1">
      <w:pPr>
        <w:rPr>
          <w:rFonts w:ascii="Ebrima" w:hAnsi="Ebrima" w:cstheme="minorHAnsi"/>
          <w:sz w:val="22"/>
          <w:szCs w:val="22"/>
        </w:rPr>
      </w:pPr>
    </w:p>
    <w:tbl>
      <w:tblPr>
        <w:tblW w:w="5000" w:type="pct"/>
        <w:tblCellMar>
          <w:left w:w="0" w:type="dxa"/>
          <w:right w:w="0" w:type="dxa"/>
        </w:tblCellMar>
        <w:tblLook w:val="04A0" w:firstRow="1" w:lastRow="0" w:firstColumn="1" w:lastColumn="0" w:noHBand="0" w:noVBand="1"/>
      </w:tblPr>
      <w:tblGrid>
        <w:gridCol w:w="1788"/>
        <w:gridCol w:w="2360"/>
        <w:gridCol w:w="2602"/>
        <w:gridCol w:w="2584"/>
      </w:tblGrid>
      <w:tr w:rsidR="00DE6FD1" w14:paraId="441F1A6D" w14:textId="77777777" w:rsidTr="00DE6FD1">
        <w:trPr>
          <w:tblHeader/>
        </w:trPr>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25217B" w14:textId="77777777" w:rsidR="00DE6FD1" w:rsidRDefault="00DE6FD1">
            <w:pPr>
              <w:spacing w:line="300" w:lineRule="exact"/>
              <w:ind w:right="-2"/>
              <w:jc w:val="center"/>
              <w:rPr>
                <w:rFonts w:ascii="Ebrima" w:hAnsi="Ebrima"/>
                <w:b/>
                <w:bCs/>
                <w:sz w:val="18"/>
                <w:szCs w:val="18"/>
                <w:lang w:eastAsia="en-US"/>
              </w:rPr>
            </w:pPr>
            <w:r>
              <w:rPr>
                <w:rFonts w:ascii="Ebrima" w:hAnsi="Ebrima"/>
                <w:b/>
                <w:bCs/>
                <w:sz w:val="18"/>
                <w:szCs w:val="18"/>
                <w:lang w:eastAsia="en-US"/>
              </w:rPr>
              <w:t>Garantia</w:t>
            </w:r>
          </w:p>
        </w:tc>
        <w:tc>
          <w:tcPr>
            <w:tcW w:w="12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824CB6" w14:textId="77777777" w:rsidR="00DE6FD1" w:rsidRDefault="00DE6FD1">
            <w:pPr>
              <w:spacing w:line="300" w:lineRule="exact"/>
              <w:ind w:right="-2"/>
              <w:jc w:val="center"/>
              <w:rPr>
                <w:rFonts w:ascii="Ebrima" w:hAnsi="Ebrima"/>
                <w:b/>
                <w:bCs/>
                <w:sz w:val="18"/>
                <w:szCs w:val="18"/>
                <w:lang w:eastAsia="en-US"/>
              </w:rPr>
            </w:pPr>
            <w:r>
              <w:rPr>
                <w:rFonts w:ascii="Ebrima" w:hAnsi="Ebrima"/>
                <w:b/>
                <w:bCs/>
                <w:sz w:val="18"/>
                <w:szCs w:val="18"/>
                <w:lang w:eastAsia="en-US"/>
              </w:rPr>
              <w:t>Valor</w:t>
            </w:r>
          </w:p>
        </w:tc>
        <w:tc>
          <w:tcPr>
            <w:tcW w:w="13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5EAEF" w14:textId="77777777" w:rsidR="00DE6FD1" w:rsidRDefault="00DE6FD1">
            <w:pPr>
              <w:spacing w:line="300" w:lineRule="exact"/>
              <w:ind w:right="-2"/>
              <w:jc w:val="center"/>
              <w:rPr>
                <w:rFonts w:ascii="Ebrima" w:hAnsi="Ebrima"/>
                <w:b/>
                <w:bCs/>
                <w:sz w:val="18"/>
                <w:szCs w:val="18"/>
                <w:lang w:eastAsia="en-US"/>
              </w:rPr>
            </w:pPr>
            <w:r>
              <w:rPr>
                <w:rFonts w:ascii="Ebrima" w:hAnsi="Ebrima"/>
                <w:b/>
                <w:bCs/>
                <w:sz w:val="18"/>
                <w:szCs w:val="18"/>
                <w:lang w:eastAsia="en-US"/>
              </w:rPr>
              <w:t>Cobertura da Emissão</w:t>
            </w:r>
          </w:p>
        </w:tc>
        <w:tc>
          <w:tcPr>
            <w:tcW w:w="13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D2C6BD" w14:textId="77777777" w:rsidR="00DE6FD1" w:rsidRDefault="00DE6FD1">
            <w:pPr>
              <w:spacing w:line="300" w:lineRule="exact"/>
              <w:ind w:right="-2"/>
              <w:jc w:val="center"/>
              <w:rPr>
                <w:rFonts w:ascii="Ebrima" w:hAnsi="Ebrima"/>
                <w:b/>
                <w:bCs/>
                <w:sz w:val="18"/>
                <w:szCs w:val="18"/>
                <w:lang w:eastAsia="en-US"/>
              </w:rPr>
            </w:pPr>
            <w:r>
              <w:rPr>
                <w:rFonts w:ascii="Ebrima" w:hAnsi="Ebrima"/>
                <w:b/>
                <w:bCs/>
                <w:sz w:val="18"/>
                <w:szCs w:val="18"/>
                <w:lang w:eastAsia="en-US"/>
              </w:rPr>
              <w:t>Avaliação</w:t>
            </w:r>
          </w:p>
        </w:tc>
      </w:tr>
      <w:tr w:rsidR="00DE6FD1" w14:paraId="00373A9A"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5924C"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Cessão Fiduciária</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200A717C"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Estimado em R$ 11.581.961,97 (onze milhões e quinhentos e oitenta e um mil e novecentos e sessenta e um reais e noventa e sete centavos).</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4BB06FE6"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94,93% do valor de emissão dos CRI – R$ 12.200.000,00 (doze milhões e duzentos mil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4AC199D4" w14:textId="77777777" w:rsidR="00DE6FD1" w:rsidRDefault="00DE6FD1">
            <w:pPr>
              <w:spacing w:line="252" w:lineRule="auto"/>
              <w:rPr>
                <w:rFonts w:ascii="Ebrima" w:hAnsi="Ebrima"/>
                <w:sz w:val="16"/>
                <w:szCs w:val="16"/>
                <w:lang w:eastAsia="en-US"/>
              </w:rPr>
            </w:pPr>
            <w:r>
              <w:rPr>
                <w:rFonts w:ascii="Ebrima" w:hAnsi="Ebrima"/>
                <w:sz w:val="16"/>
                <w:szCs w:val="16"/>
                <w:lang w:eastAsia="en-US"/>
              </w:rPr>
              <w:t>Atribuído mediante o cálculo do valor presente dos Créditos da Cessão Fiduciária já constituídos, posicionado em 30 de setembro de 2020, conforme Relatório do Servicer.</w:t>
            </w:r>
          </w:p>
        </w:tc>
      </w:tr>
      <w:tr w:rsidR="00DE6FD1" w14:paraId="1D2E7B15"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FDE97"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 xml:space="preserve">Coobrigação da Hotel Bourbon sobre os Créditos </w:t>
            </w:r>
            <w:r>
              <w:rPr>
                <w:rFonts w:ascii="Ebrima" w:hAnsi="Ebrima"/>
                <w:sz w:val="18"/>
                <w:szCs w:val="18"/>
                <w:lang w:eastAsia="en-US"/>
              </w:rPr>
              <w:lastRenderedPageBreak/>
              <w:t>Cedidos Fiduciariamente</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7E9B2CFB"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lastRenderedPageBreak/>
              <w:t>R$ 77.054.000,00 (setenta e sete milhões e cinquenta e quatro mil reais).</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22199784"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631,59% do valor de emissão dos CRI – R$ 12.200.000,00 (doze milhões e duzentos mil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4AD66005"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Avaliada conforme o patrimônio líquido do Demonstrativo financeiro de 2019.</w:t>
            </w:r>
          </w:p>
        </w:tc>
      </w:tr>
      <w:tr w:rsidR="00C97975" w14:paraId="3A80ECC2"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49140" w14:textId="77777777" w:rsidR="00C97975" w:rsidRDefault="00C97975" w:rsidP="00C97975">
            <w:pPr>
              <w:spacing w:line="300" w:lineRule="exact"/>
              <w:rPr>
                <w:rFonts w:ascii="Ebrima" w:hAnsi="Ebrima"/>
                <w:sz w:val="18"/>
                <w:szCs w:val="18"/>
                <w:lang w:eastAsia="en-US"/>
              </w:rPr>
            </w:pPr>
            <w:r>
              <w:rPr>
                <w:rFonts w:ascii="Ebrima" w:hAnsi="Ebrima"/>
                <w:sz w:val="18"/>
                <w:szCs w:val="18"/>
                <w:lang w:eastAsia="en-US"/>
              </w:rPr>
              <w:t>Alienação Fiduciária de Quotas</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4AB4F5B4" w14:textId="7B799C09" w:rsidR="00C97975" w:rsidRDefault="00C97975" w:rsidP="00C97975">
            <w:pPr>
              <w:spacing w:line="300" w:lineRule="exact"/>
              <w:jc w:val="both"/>
              <w:rPr>
                <w:rFonts w:ascii="Ebrima" w:hAnsi="Ebrima"/>
                <w:sz w:val="18"/>
                <w:szCs w:val="18"/>
                <w:lang w:eastAsia="en-US"/>
              </w:rPr>
            </w:pPr>
            <w:r w:rsidRPr="00BD05F3">
              <w:rPr>
                <w:rFonts w:ascii="Ebrima" w:hAnsi="Ebrima"/>
                <w:sz w:val="18"/>
                <w:szCs w:val="18"/>
                <w:lang w:eastAsia="en-US"/>
              </w:rPr>
              <w:t>R$ 17.195.765,00 (dezessete milhões e cento e noventa e cinco mil e setecentos e sessenta e cinco reais)</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1B42CFBD" w14:textId="2FAB7F46" w:rsidR="00C97975" w:rsidRDefault="00C97975" w:rsidP="00C97975">
            <w:pPr>
              <w:spacing w:line="300" w:lineRule="exact"/>
              <w:jc w:val="both"/>
              <w:rPr>
                <w:rFonts w:ascii="Ebrima" w:hAnsi="Ebrima"/>
                <w:sz w:val="18"/>
                <w:szCs w:val="18"/>
                <w:lang w:eastAsia="en-US"/>
              </w:rPr>
            </w:pPr>
            <w:r>
              <w:rPr>
                <w:rFonts w:ascii="Ebrima" w:hAnsi="Ebrima"/>
                <w:sz w:val="18"/>
                <w:szCs w:val="18"/>
                <w:lang w:eastAsia="en-US"/>
              </w:rPr>
              <w:t>Equivalente a 140,95 % do valor de emissão dos CRI – R$ 12.200.000,00 (doze milhões e duzentos mil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6D2834DD" w14:textId="613E6D28" w:rsidR="00C97975" w:rsidRDefault="00C97975" w:rsidP="00C97975">
            <w:pPr>
              <w:spacing w:line="300" w:lineRule="exact"/>
              <w:jc w:val="both"/>
              <w:rPr>
                <w:rFonts w:ascii="Ebrima" w:hAnsi="Ebrima"/>
                <w:sz w:val="18"/>
                <w:szCs w:val="18"/>
                <w:lang w:eastAsia="en-US"/>
              </w:rPr>
            </w:pPr>
            <w:r>
              <w:rPr>
                <w:rFonts w:ascii="Ebrima" w:hAnsi="Ebrima"/>
                <w:sz w:val="18"/>
                <w:szCs w:val="18"/>
                <w:lang w:eastAsia="en-US"/>
              </w:rPr>
              <w:t xml:space="preserve">Avaliada </w:t>
            </w:r>
            <w:r w:rsidRPr="00BD05F3">
              <w:rPr>
                <w:rFonts w:ascii="Ebrima" w:hAnsi="Ebrima"/>
                <w:sz w:val="18"/>
                <w:szCs w:val="18"/>
                <w:lang w:eastAsia="en-US"/>
              </w:rPr>
              <w:t>equivalente ao capital social da Sociedade.</w:t>
            </w:r>
          </w:p>
        </w:tc>
      </w:tr>
      <w:tr w:rsidR="00DE6FD1" w14:paraId="355E1B3B"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7ACA8"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 xml:space="preserve">Aval da Bourbon </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6477B598"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R$ 77.054.000,00 (setenta e sete milhões e cinquenta e quatro mil reais).</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5F7E7F21"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631,59% do valor de emissão dos CRI – R$ 12.200.000,00 (doze milhões e duzentos mil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12DFF8F2"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Avaliada conforme o patrimônio líquido do Demonstrativo financeiro de 2019.</w:t>
            </w:r>
          </w:p>
        </w:tc>
      </w:tr>
      <w:tr w:rsidR="00DE6FD1" w14:paraId="501959B1"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76C90"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Aval do Sr. Alceu</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2D1CD11E"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R$ 38.900.637,33 (trinta e oito milhões e novecentos mil e seiscentos e trinta e sete reais e trinta e três centavos), equivalente ao patrimônio do Sr. Alceu </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458F28AA"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318,86% do valor de emissão dos CRI – R$ 12.200.000,00 (vinte e oito milhões de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2017E783"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Avaliado conforme Imposto de Renda 2018 (“Bens e Direitos” menos “Dívidas e ônus Reais”) </w:t>
            </w:r>
          </w:p>
        </w:tc>
      </w:tr>
      <w:tr w:rsidR="00DE6FD1" w14:paraId="133A8CA4"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2B19D"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Aval da Sra. Laila</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51B4DDD4"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R$ 0,01 (um centavo), equivalente ao patrimônio da Sra. Laila </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22AEE95B"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0% do valor de emissão dos CRI – R$ 12.200.000,00 (vinte e oito milhões de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2B3B0BA5"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Avaliado conforme Imposto de Renda 2018 (“Bens e Direitos” menos “Dívidas e ônus Reais”) </w:t>
            </w:r>
          </w:p>
        </w:tc>
      </w:tr>
      <w:tr w:rsidR="00DE6FD1" w14:paraId="098F49D6"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21EEF"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Aval do Sr. Alceu Filho</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45D988DF"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R$ 42.241.987,17 (quarenta e dois milhões e duzentos e quarenta e um mil e novecentos e oitenta e sete reais e dezessete centavos), equivalente ao patrimônio do Sr. Alceu Filho</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4564A8E1"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346,25% do valor de emissão dos CRI – R$ 12.200.000,00 (vinte e oito milhões de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41AF9FB9"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Avaliado conforme Imposto de Renda 2018 (“Bens e Direitos” menos “Dívidas e ônus Reais”) </w:t>
            </w:r>
          </w:p>
        </w:tc>
      </w:tr>
      <w:tr w:rsidR="00DE6FD1" w14:paraId="694AD45D"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0511C"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Aval da Sra. Maria Angélica</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62048C1E"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R$ 11.754.376,13 (onze milhões e setecentos e cinquenta e quatro mil e trezentos e setenta e seis reais e treze centavos), equivalente ao patrimônio da Sra. Maria Angélica </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638038C8"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96,27% do valor de emissão dos CRI – R$ 12.200.000,00 (vinte e oito milhões de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490F4159"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Avaliado conforme Imposto de Renda 2018 (“Bens e Direitos” menos “Dívidas e ônus Reais”) </w:t>
            </w:r>
          </w:p>
        </w:tc>
      </w:tr>
    </w:tbl>
    <w:p w14:paraId="04F06F79" w14:textId="77777777" w:rsidR="00B72A27" w:rsidRPr="00365215" w:rsidRDefault="00B72A27" w:rsidP="00A9124B">
      <w:pPr>
        <w:pStyle w:val="PargrafodaLista"/>
        <w:rPr>
          <w:rFonts w:ascii="Ebrima" w:hAnsi="Ebrima" w:cstheme="minorHAnsi"/>
          <w:sz w:val="22"/>
          <w:szCs w:val="22"/>
        </w:rPr>
      </w:pPr>
    </w:p>
    <w:p w14:paraId="45DFEDD7" w14:textId="6B0D43DB" w:rsidR="00A9124B" w:rsidRDefault="00A9124B" w:rsidP="00412131">
      <w:pPr>
        <w:autoSpaceDE w:val="0"/>
        <w:autoSpaceDN w:val="0"/>
        <w:adjustRightInd w:val="0"/>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5" w:name="_Toc451888005"/>
      <w:bookmarkStart w:id="136" w:name="_Toc453263779"/>
      <w:bookmarkStart w:id="137" w:name="_Toc11781253"/>
      <w:bookmarkStart w:id="138" w:name="_Toc3416171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35"/>
      <w:bookmarkEnd w:id="136"/>
      <w:bookmarkEnd w:id="137"/>
      <w:bookmarkEnd w:id="138"/>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6E7B956E"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xml:space="preserve">, </w:t>
      </w:r>
      <w:r w:rsidR="007D7831">
        <w:rPr>
          <w:rFonts w:ascii="Ebrima" w:hAnsi="Ebrima" w:cstheme="minorHAnsi"/>
          <w:bCs/>
          <w:sz w:val="22"/>
          <w:szCs w:val="22"/>
        </w:rPr>
        <w:t xml:space="preserve">de 7 de dezembro de 2009, </w:t>
      </w:r>
      <w:r w:rsidR="00E8450F">
        <w:rPr>
          <w:rFonts w:ascii="Ebrima" w:hAnsi="Ebrima" w:cstheme="minorHAnsi"/>
          <w:bCs/>
          <w:sz w:val="22"/>
          <w:szCs w:val="22"/>
        </w:rPr>
        <w:t>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3FD8083"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w:t>
      </w:r>
      <w:r w:rsidRPr="0082644B">
        <w:rPr>
          <w:rFonts w:ascii="Ebrima" w:hAnsi="Ebrima" w:cstheme="minorHAnsi"/>
          <w:sz w:val="22"/>
          <w:szCs w:val="22"/>
        </w:rPr>
        <w:lastRenderedPageBreak/>
        <w:t xml:space="preserve">especialmente pelo Fundo de </w:t>
      </w:r>
      <w:r w:rsidR="007D7831">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5F380671"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7D7831">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B150080"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780C2F">
        <w:rPr>
          <w:rFonts w:ascii="Ebrima" w:hAnsi="Ebrima" w:cstheme="minorHAnsi"/>
          <w:sz w:val="22"/>
          <w:szCs w:val="22"/>
        </w:rPr>
        <w:t>valor de R</w:t>
      </w:r>
      <w:r w:rsidRPr="0079743F">
        <w:rPr>
          <w:rFonts w:ascii="Ebrima" w:hAnsi="Ebrima" w:cstheme="minorHAnsi"/>
          <w:sz w:val="22"/>
          <w:szCs w:val="22"/>
        </w:rPr>
        <w:t xml:space="preserve">$ </w:t>
      </w:r>
      <w:r w:rsidR="003A567D">
        <w:rPr>
          <w:rFonts w:ascii="Ebrima" w:hAnsi="Ebrima" w:cstheme="minorHAnsi"/>
          <w:sz w:val="22"/>
          <w:szCs w:val="22"/>
        </w:rPr>
        <w:t>6</w:t>
      </w:r>
      <w:r w:rsidR="00780C2F" w:rsidRPr="00AD4AC9">
        <w:rPr>
          <w:rFonts w:ascii="Ebrima" w:hAnsi="Ebrima" w:cstheme="minorHAnsi"/>
          <w:sz w:val="22"/>
          <w:szCs w:val="22"/>
        </w:rPr>
        <w:t>00,00</w:t>
      </w:r>
      <w:r w:rsidRPr="00780C2F">
        <w:rPr>
          <w:rFonts w:ascii="Ebrima" w:hAnsi="Ebrima" w:cstheme="minorHAnsi"/>
          <w:sz w:val="22"/>
          <w:szCs w:val="22"/>
        </w:rPr>
        <w:t xml:space="preserve"> </w:t>
      </w:r>
      <w:r w:rsidRPr="00AD4AC9">
        <w:rPr>
          <w:rFonts w:ascii="Ebrima" w:hAnsi="Ebrima" w:cstheme="minorHAnsi"/>
          <w:sz w:val="22"/>
          <w:szCs w:val="22"/>
        </w:rPr>
        <w:t>(</w:t>
      </w:r>
      <w:r w:rsidR="003A567D">
        <w:rPr>
          <w:rFonts w:ascii="Ebrima" w:hAnsi="Ebrima" w:cstheme="minorHAnsi"/>
          <w:sz w:val="22"/>
          <w:szCs w:val="22"/>
        </w:rPr>
        <w:t>seis</w:t>
      </w:r>
      <w:r w:rsidR="003A567D" w:rsidRPr="00AD4AC9">
        <w:rPr>
          <w:rFonts w:ascii="Ebrima" w:hAnsi="Ebrima" w:cstheme="minorHAnsi"/>
          <w:sz w:val="22"/>
          <w:szCs w:val="22"/>
        </w:rPr>
        <w:t xml:space="preserve">centos </w:t>
      </w:r>
      <w:r w:rsidR="00780C2F" w:rsidRPr="00AD4AC9">
        <w:rPr>
          <w:rFonts w:ascii="Ebrima" w:hAnsi="Ebrima" w:cstheme="minorHAnsi"/>
          <w:sz w:val="22"/>
          <w:szCs w:val="22"/>
        </w:rPr>
        <w:t>reais</w:t>
      </w:r>
      <w:r w:rsidRPr="00AD4AC9">
        <w:rPr>
          <w:rFonts w:ascii="Ebrima" w:hAnsi="Ebrima" w:cstheme="minorHAnsi"/>
          <w:sz w:val="22"/>
          <w:szCs w:val="22"/>
        </w:rPr>
        <w:t>)</w:t>
      </w:r>
      <w:r w:rsidRPr="00780C2F">
        <w:rPr>
          <w:rFonts w:ascii="Ebrima" w:hAnsi="Ebrima" w:cstheme="minorHAnsi"/>
          <w:sz w:val="22"/>
          <w:szCs w:val="22"/>
        </w:rPr>
        <w:t xml:space="preserve"> </w:t>
      </w:r>
      <w:r w:rsidRPr="0079743F">
        <w:rPr>
          <w:rFonts w:ascii="Ebrima" w:hAnsi="Ebrima" w:cstheme="minorHAnsi"/>
          <w:sz w:val="22"/>
          <w:szCs w:val="22"/>
        </w:rPr>
        <w:t>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735214">
      <w:pPr>
        <w:pStyle w:val="PargrafodaLista"/>
        <w:numPr>
          <w:ilvl w:val="3"/>
          <w:numId w:val="39"/>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735214">
      <w:pPr>
        <w:pStyle w:val="PargrafodaLista"/>
        <w:numPr>
          <w:ilvl w:val="3"/>
          <w:numId w:val="39"/>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lastRenderedPageBreak/>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9" w:name="_Toc451888006"/>
      <w:bookmarkStart w:id="140" w:name="_Toc453263780"/>
      <w:bookmarkStart w:id="141" w:name="_Toc11781254"/>
      <w:bookmarkStart w:id="142" w:name="_Toc3416171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39"/>
      <w:bookmarkEnd w:id="140"/>
      <w:bookmarkEnd w:id="141"/>
      <w:bookmarkEnd w:id="142"/>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4E0791C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D1BF7A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9E1618">
        <w:rPr>
          <w:rFonts w:ascii="Ebrima" w:hAnsi="Ebrima" w:cstheme="minorHAnsi"/>
          <w:sz w:val="22"/>
          <w:szCs w:val="22"/>
        </w:rPr>
        <w:t>e</w:t>
      </w:r>
      <w:r w:rsidR="004A0365" w:rsidRPr="00723D4C">
        <w:rPr>
          <w:rFonts w:ascii="Ebrima" w:hAnsi="Ebrima" w:cstheme="minorHAnsi"/>
          <w:sz w:val="22"/>
          <w:szCs w:val="22"/>
        </w:rPr>
        <w:t xml:space="preserve">vento de </w:t>
      </w:r>
      <w:r w:rsidR="009E1618">
        <w:rPr>
          <w:rFonts w:ascii="Ebrima" w:hAnsi="Ebrima" w:cstheme="minorHAnsi"/>
          <w:sz w:val="22"/>
          <w:szCs w:val="22"/>
        </w:rPr>
        <w:t>v</w:t>
      </w:r>
      <w:r w:rsidR="004A0365" w:rsidRPr="00723D4C">
        <w:rPr>
          <w:rFonts w:ascii="Ebrima" w:hAnsi="Ebrima" w:cstheme="minorHAnsi"/>
          <w:sz w:val="22"/>
          <w:szCs w:val="22"/>
        </w:rPr>
        <w:t xml:space="preserve">encimento </w:t>
      </w:r>
      <w:r w:rsidR="009E1618">
        <w:rPr>
          <w:rFonts w:ascii="Ebrima" w:hAnsi="Ebrima" w:cstheme="minorHAnsi"/>
          <w:sz w:val="22"/>
          <w:szCs w:val="22"/>
        </w:rPr>
        <w:t>a</w:t>
      </w:r>
      <w:r w:rsidR="004A0365" w:rsidRPr="00723D4C">
        <w:rPr>
          <w:rFonts w:ascii="Ebrima" w:hAnsi="Ebrima" w:cstheme="minorHAnsi"/>
          <w:sz w:val="22"/>
          <w:szCs w:val="22"/>
        </w:rPr>
        <w:t xml:space="preserve">ntecipado das CCB, bem como </w:t>
      </w:r>
      <w:r w:rsidRPr="0082644B">
        <w:rPr>
          <w:rFonts w:ascii="Ebrima" w:hAnsi="Ebrima" w:cstheme="minorHAnsi"/>
          <w:sz w:val="22"/>
          <w:szCs w:val="22"/>
        </w:rPr>
        <w:t xml:space="preserve">sobre qualquer descumprimento, por qualquer parte, das obrigações indicadas nos Documentos da Operação, ou por eventuais prestadores de serviços </w:t>
      </w:r>
      <w:r w:rsidRPr="0082644B">
        <w:rPr>
          <w:rFonts w:ascii="Ebrima" w:hAnsi="Ebrima" w:cstheme="minorHAnsi"/>
          <w:sz w:val="22"/>
          <w:szCs w:val="22"/>
        </w:rPr>
        <w:lastRenderedPageBreak/>
        <w:t>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543F53B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manter contratados, durante a vigência deste Termo de Securitização, prestadores de serviço habilitados para desempenhar todas as funções necessárias ao controle dos Créditos Imobiliários</w:t>
      </w:r>
      <w:r w:rsidR="009E1618">
        <w:rPr>
          <w:rFonts w:ascii="Ebrima" w:hAnsi="Ebrima" w:cstheme="minorHAnsi"/>
          <w:color w:val="000000"/>
          <w:sz w:val="22"/>
          <w:szCs w:val="22"/>
        </w:rPr>
        <w:t xml:space="preserve"> CCB</w:t>
      </w:r>
      <w:r w:rsidRPr="0082644B">
        <w:rPr>
          <w:rFonts w:ascii="Ebrima" w:hAnsi="Ebrima" w:cstheme="minorHAnsi"/>
          <w:color w:val="000000"/>
          <w:sz w:val="22"/>
          <w:szCs w:val="22"/>
        </w:rPr>
        <w:t xml:space="preserve">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3" w:name="_Toc451888007"/>
      <w:bookmarkStart w:id="144" w:name="_Toc453263781"/>
      <w:bookmarkStart w:id="145" w:name="_Toc11781255"/>
      <w:bookmarkStart w:id="146" w:name="_Toc3416171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43"/>
      <w:bookmarkEnd w:id="144"/>
      <w:bookmarkEnd w:id="145"/>
      <w:bookmarkEnd w:id="146"/>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13972CB4"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A Emissora nomeia e constitui, como Agente </w:t>
      </w:r>
      <w:r w:rsidRPr="0046079C">
        <w:rPr>
          <w:rFonts w:ascii="Ebrima" w:hAnsi="Ebrima" w:cstheme="minorHAnsi"/>
          <w:sz w:val="22"/>
          <w:szCs w:val="22"/>
        </w:rPr>
        <w:t xml:space="preserve">Fiduciário, a </w:t>
      </w:r>
      <w:r w:rsidR="0046079C" w:rsidRPr="006256FC">
        <w:rPr>
          <w:rFonts w:ascii="Ebrima" w:hAnsi="Ebrima" w:cstheme="minorHAnsi"/>
          <w:b/>
          <w:sz w:val="22"/>
          <w:szCs w:val="22"/>
        </w:rPr>
        <w:t>SIMPLIFIC PAVARINI DISTRIBUIDORA DE TÍTULOS E VALORES MOBILIÁRIOS LTDA.</w:t>
      </w:r>
      <w:r w:rsidR="0046079C" w:rsidRPr="006256FC">
        <w:rPr>
          <w:rFonts w:ascii="Ebrima" w:hAnsi="Ebrima" w:cstheme="minorHAnsi"/>
          <w:bCs/>
          <w:sz w:val="22"/>
          <w:szCs w:val="22"/>
        </w:rPr>
        <w:t>,</w:t>
      </w:r>
      <w:r w:rsidR="0046079C" w:rsidRPr="0046079C">
        <w:rPr>
          <w:rFonts w:ascii="Ebrima" w:hAnsi="Ebrima" w:cstheme="minorHAnsi"/>
          <w:bCs/>
          <w:sz w:val="22"/>
          <w:szCs w:val="22"/>
        </w:rPr>
        <w:t xml:space="preserve"> </w:t>
      </w:r>
      <w:r w:rsidRPr="0046079C">
        <w:rPr>
          <w:rFonts w:ascii="Ebrima" w:hAnsi="Ebrima" w:cstheme="minorHAnsi"/>
          <w:bCs/>
          <w:sz w:val="22"/>
          <w:szCs w:val="22"/>
        </w:rPr>
        <w:t>acima</w:t>
      </w:r>
      <w:r w:rsidRPr="0082644B">
        <w:rPr>
          <w:rFonts w:ascii="Ebrima" w:hAnsi="Ebrima" w:cstheme="minorHAnsi"/>
          <w:bCs/>
          <w:sz w:val="22"/>
          <w:szCs w:val="22"/>
        </w:rPr>
        <w:t xml:space="preserve">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F38EF45"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w:t>
      </w:r>
      <w:r w:rsidR="00995E93">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4BE618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190932D8"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79743F">
        <w:rPr>
          <w:rFonts w:ascii="Ebrima" w:hAnsi="Ebrima" w:cstheme="minorHAnsi"/>
          <w:sz w:val="22"/>
          <w:szCs w:val="22"/>
        </w:rPr>
        <w:t>evento de vencimento antecipado dos Créditos Imobiliários CCB</w:t>
      </w:r>
      <w:r w:rsidR="004A0365">
        <w:rPr>
          <w:rFonts w:ascii="Ebrima" w:hAnsi="Ebrima" w:cstheme="minorHAnsi"/>
          <w:sz w:val="22"/>
          <w:szCs w:val="22"/>
        </w:rPr>
        <w:t xml:space="preserve">, </w:t>
      </w:r>
      <w:r w:rsidRPr="0082644B">
        <w:rPr>
          <w:rFonts w:ascii="Ebrima" w:hAnsi="Ebrima" w:cstheme="minorHAnsi"/>
          <w:sz w:val="22"/>
          <w:szCs w:val="22"/>
        </w:rPr>
        <w:t xml:space="preserve">para deliberar sobre a forma de administração ou </w:t>
      </w:r>
      <w:r w:rsidRPr="0082644B">
        <w:rPr>
          <w:rFonts w:ascii="Ebrima" w:hAnsi="Ebrima" w:cstheme="minorHAnsi"/>
          <w:sz w:val="22"/>
          <w:szCs w:val="22"/>
        </w:rPr>
        <w:lastRenderedPageBreak/>
        <w:t>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5C63340D"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6" w:history="1"/>
      <w:r w:rsidRPr="0082644B">
        <w:rPr>
          <w:rFonts w:ascii="Ebrima" w:hAnsi="Ebrima" w:cstheme="minorHAnsi"/>
          <w:sz w:val="22"/>
          <w:szCs w:val="22"/>
        </w:rPr>
        <w:t>http://www.</w:t>
      </w:r>
      <w:r w:rsidR="00393297">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2B859AD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D5300">
        <w:rPr>
          <w:rFonts w:ascii="Ebrima" w:hAnsi="Ebrima" w:cstheme="minorHAnsi"/>
          <w:sz w:val="22"/>
          <w:szCs w:val="22"/>
        </w:rPr>
        <w:t>18.000,00 (dezoito mil reais),</w:t>
      </w:r>
      <w:r w:rsidRPr="0082644B">
        <w:rPr>
          <w:rFonts w:ascii="Ebrima" w:hAnsi="Ebrima" w:cstheme="minorHAnsi"/>
          <w:sz w:val="22"/>
          <w:szCs w:val="22"/>
        </w:rPr>
        <w:t xml:space="preserve"> sendo a primeira parcela devida no 5º (quinto) Dia Útil a contar da Data da Primeira Integralização e as demais, </w:t>
      </w:r>
      <w:r w:rsidR="000D5300" w:rsidRPr="0082644B">
        <w:rPr>
          <w:rFonts w:ascii="Ebrima" w:hAnsi="Ebrima" w:cstheme="minorHAnsi"/>
          <w:sz w:val="22"/>
          <w:szCs w:val="22"/>
        </w:rPr>
        <w:t>n</w:t>
      </w:r>
      <w:r w:rsidR="000D5300">
        <w:rPr>
          <w:rFonts w:ascii="Ebrima" w:hAnsi="Ebrima" w:cstheme="minorHAnsi"/>
          <w:sz w:val="22"/>
          <w:szCs w:val="22"/>
        </w:rPr>
        <w:t xml:space="preserve">o dia 15 (quinze) do mesmo mês de emissão da primeira fatura nos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6E552D71"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w:t>
      </w:r>
      <w:r w:rsidRPr="00A57432">
        <w:rPr>
          <w:rFonts w:ascii="Ebrima" w:hAnsi="Ebrima" w:cstheme="minorHAnsi"/>
          <w:sz w:val="22"/>
          <w:szCs w:val="22"/>
        </w:rPr>
        <w:t xml:space="preserve">dos CRI após a emissão ou da participação em reuniões ou conferências telefônicas, serão devidas ao Agente Fiduciário, adicionalmente, o valor de </w:t>
      </w:r>
      <w:r w:rsidR="007D7831" w:rsidRPr="00A57432">
        <w:rPr>
          <w:rFonts w:ascii="Ebrima" w:hAnsi="Ebrima" w:cstheme="minorHAnsi"/>
          <w:sz w:val="22"/>
          <w:szCs w:val="22"/>
        </w:rPr>
        <w:t xml:space="preserve">R$ </w:t>
      </w:r>
      <w:r w:rsidR="000D5300">
        <w:rPr>
          <w:rFonts w:ascii="Ebrima" w:hAnsi="Ebrima" w:cstheme="minorHAnsi"/>
          <w:sz w:val="22"/>
          <w:szCs w:val="22"/>
        </w:rPr>
        <w:t>500,00 (quinhentos reais)</w:t>
      </w:r>
      <w:r w:rsidRPr="0082644B">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D027B7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w:t>
      </w:r>
      <w:r w:rsidR="000D5300">
        <w:rPr>
          <w:rFonts w:ascii="Ebrima" w:hAnsi="Ebrima" w:cstheme="minorHAnsi"/>
          <w:sz w:val="22"/>
          <w:szCs w:val="22"/>
        </w:rPr>
        <w:t>os</w:t>
      </w:r>
      <w:r w:rsidRPr="0082644B">
        <w:rPr>
          <w:rFonts w:ascii="Ebrima" w:hAnsi="Ebrima" w:cstheme="minorHAnsi"/>
          <w:sz w:val="22"/>
          <w:szCs w:val="22"/>
        </w:rPr>
        <w:t xml:space="preserve"> </w:t>
      </w:r>
      <w:r w:rsidR="000D5300">
        <w:rPr>
          <w:rFonts w:ascii="Ebrima" w:hAnsi="Ebrima" w:cstheme="minorHAnsi"/>
          <w:sz w:val="22"/>
          <w:szCs w:val="22"/>
        </w:rPr>
        <w:t>itens 11.5 e 11.5.1</w:t>
      </w:r>
      <w:r w:rsidR="000D5300" w:rsidRPr="0082644B">
        <w:rPr>
          <w:rFonts w:ascii="Ebrima" w:hAnsi="Ebrima" w:cstheme="minorHAnsi"/>
          <w:sz w:val="22"/>
          <w:szCs w:val="22"/>
        </w:rPr>
        <w:t xml:space="preserve"> </w:t>
      </w:r>
      <w:r w:rsidRPr="0082644B">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1BADDA6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0D5300">
        <w:rPr>
          <w:rFonts w:ascii="Ebrima" w:hAnsi="Ebrima" w:cstheme="minorHAnsi"/>
          <w:sz w:val="22"/>
          <w:szCs w:val="22"/>
        </w:rPr>
        <w:t>IPCA</w:t>
      </w:r>
      <w:r w:rsidRPr="0082644B">
        <w:rPr>
          <w:rFonts w:ascii="Ebrima" w:hAnsi="Ebrima" w:cstheme="minorHAnsi"/>
          <w:sz w:val="22"/>
          <w:szCs w:val="22"/>
        </w:rPr>
        <w:t xml:space="preserv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64D0C11E"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atualizadas, anualmente, a partir da Data de Emissão dos CRI pela variação acumulada do </w:t>
      </w:r>
      <w:r w:rsidR="00393297">
        <w:rPr>
          <w:rFonts w:ascii="Ebrima" w:hAnsi="Ebrima" w:cstheme="minorHAnsi"/>
          <w:sz w:val="22"/>
          <w:szCs w:val="22"/>
        </w:rPr>
        <w:t>IPCA</w:t>
      </w:r>
      <w:r w:rsidRPr="0082644B">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47" w:name="_Toc504570945"/>
      <w:bookmarkStart w:id="148" w:name="_Toc520205762"/>
      <w:bookmarkStart w:id="149" w:name="_Toc520230555"/>
      <w:bookmarkStart w:id="150" w:name="_Toc11781256"/>
      <w:bookmarkStart w:id="151" w:name="_Toc34161716"/>
      <w:bookmarkStart w:id="152" w:name="_Toc451888008"/>
      <w:bookmarkStart w:id="153" w:name="_Toc453263782"/>
      <w:r w:rsidRPr="007F181F">
        <w:rPr>
          <w:rFonts w:ascii="Ebrima" w:hAnsi="Ebrima"/>
          <w:sz w:val="22"/>
          <w:szCs w:val="22"/>
        </w:rPr>
        <w:lastRenderedPageBreak/>
        <w:t xml:space="preserve">CLÁUSULA XII – </w:t>
      </w:r>
      <w:r w:rsidRPr="007F181F">
        <w:rPr>
          <w:rFonts w:ascii="Ebrima" w:hAnsi="Ebrima"/>
          <w:smallCaps/>
          <w:sz w:val="22"/>
          <w:szCs w:val="22"/>
        </w:rPr>
        <w:t>ASSEMBLEIA GERAL DE TITULARES DOS CRI</w:t>
      </w:r>
      <w:bookmarkEnd w:id="147"/>
      <w:bookmarkEnd w:id="148"/>
      <w:bookmarkEnd w:id="149"/>
      <w:bookmarkEnd w:id="150"/>
      <w:bookmarkEnd w:id="151"/>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São exemplos de matérias de interesse dos Titulares dos CRI: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D732071" w14:textId="77777777" w:rsidR="00BE390E" w:rsidRPr="007F181F" w:rsidRDefault="00BE390E" w:rsidP="00BE390E">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ou o Agente Fiduciário, de acordo com quem realizou a convocação, 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3262AECD"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410418" w:rsidRPr="00410418">
        <w:rPr>
          <w:rFonts w:ascii="Ebrima" w:hAnsi="Ebrima"/>
          <w:sz w:val="22"/>
          <w:szCs w:val="22"/>
        </w:rPr>
        <w:t xml:space="preserve"> </w:t>
      </w:r>
      <w:r w:rsidR="00410418" w:rsidRPr="00B4147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1DAF9F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0F43B6D"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for </w:t>
      </w:r>
      <w:r w:rsidR="00B56A4D" w:rsidRPr="00B56A4D">
        <w:rPr>
          <w:rFonts w:ascii="Ebrima" w:hAnsi="Ebrima" w:cstheme="minorHAnsi"/>
          <w:sz w:val="22"/>
          <w:szCs w:val="22"/>
        </w:rPr>
        <w:lastRenderedPageBreak/>
        <w:t xml:space="preserve">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w:t>
      </w:r>
      <w:r w:rsidR="0079743F">
        <w:rPr>
          <w:rFonts w:ascii="Ebrima" w:hAnsi="Ebrima" w:cstheme="minorHAnsi"/>
          <w:sz w:val="22"/>
          <w:szCs w:val="22"/>
        </w:rPr>
        <w:t>ii</w:t>
      </w:r>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w:t>
      </w:r>
      <w:r w:rsidR="0079743F">
        <w:rPr>
          <w:rFonts w:ascii="Ebrima" w:hAnsi="Ebrima" w:cstheme="minorHAnsi"/>
          <w:sz w:val="22"/>
          <w:szCs w:val="22"/>
        </w:rPr>
        <w:t>i</w:t>
      </w:r>
      <w:r w:rsidR="00B56A4D" w:rsidRPr="00B56A4D">
        <w:rPr>
          <w:rFonts w:ascii="Ebrima" w:hAnsi="Ebrima" w:cstheme="minorHAnsi"/>
          <w:sz w:val="22"/>
          <w:szCs w:val="22"/>
        </w:rPr>
        <w:t>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1640BB4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903BBD">
        <w:rPr>
          <w:rFonts w:ascii="Ebrima" w:hAnsi="Ebrima" w:cstheme="minorHAnsi"/>
          <w:sz w:val="22"/>
          <w:szCs w:val="22"/>
        </w:rPr>
        <w:t>Devedores Solidários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52"/>
      <w:bookmarkEnd w:id="153"/>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8750D81" w14:textId="77777777" w:rsidR="004667D1" w:rsidRDefault="004667D1" w:rsidP="004667D1">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(ii) os prestadores de serviços da emissão, seus sócios, diretores e funcionários e respectivas partes relacionadas</w:t>
      </w:r>
      <w:r>
        <w:rPr>
          <w:rFonts w:ascii="Ebrima" w:hAnsi="Ebrima" w:cstheme="minorHAnsi"/>
          <w:sz w:val="22"/>
          <w:szCs w:val="22"/>
        </w:rPr>
        <w:t xml:space="preserve"> </w:t>
      </w:r>
      <w:r>
        <w:rPr>
          <w:rFonts w:ascii="Ebrima" w:hAnsi="Ebrima" w:cstheme="minorHAnsi"/>
          <w:sz w:val="22"/>
          <w:szCs w:val="22"/>
        </w:rPr>
        <w:lastRenderedPageBreak/>
        <w:t>(incluindo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6D93F5DC" w14:textId="77777777" w:rsidR="004667D1" w:rsidRPr="00D72A45" w:rsidRDefault="004667D1" w:rsidP="004667D1">
      <w:pPr>
        <w:pStyle w:val="PargrafodaLista"/>
        <w:ind w:hanging="11"/>
        <w:rPr>
          <w:rFonts w:ascii="Ebrima" w:hAnsi="Ebrima" w:cstheme="minorHAnsi"/>
          <w:sz w:val="22"/>
          <w:szCs w:val="22"/>
        </w:rPr>
      </w:pPr>
    </w:p>
    <w:p w14:paraId="604BFD9E" w14:textId="77777777" w:rsidR="004667D1" w:rsidRDefault="004667D1" w:rsidP="004667D1">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(ii)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5343BB4B" w14:textId="77777777" w:rsidR="004667D1" w:rsidRDefault="004667D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4" w:name="_Toc451888009"/>
      <w:bookmarkStart w:id="155" w:name="_Toc453263783"/>
      <w:bookmarkStart w:id="156" w:name="_Toc11781257"/>
      <w:bookmarkStart w:id="157" w:name="_Toc3416171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54"/>
      <w:bookmarkEnd w:id="155"/>
      <w:bookmarkEnd w:id="156"/>
      <w:bookmarkEnd w:id="157"/>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17D6D1E"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79743F" w:rsidRPr="0079743F">
        <w:rPr>
          <w:rFonts w:ascii="Ebrima" w:hAnsi="Ebrima" w:cstheme="minorHAnsi"/>
          <w:sz w:val="22"/>
          <w:szCs w:val="22"/>
        </w:rPr>
        <w:t xml:space="preserve">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inadimplemento ou mora, pela Emissora, de qualquer das obrigações pecuniárias previstas neste Termo de Securitização que dure por mais de 5 (cinco) Dias Úteis, </w:t>
      </w:r>
      <w:r w:rsidRPr="0082644B">
        <w:rPr>
          <w:rFonts w:ascii="Ebrima" w:hAnsi="Ebrima" w:cstheme="minorHAnsi"/>
          <w:sz w:val="22"/>
          <w:szCs w:val="22"/>
        </w:rPr>
        <w:lastRenderedPageBreak/>
        <w:t>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(ii)</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(ii)</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(iii)</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(iv)</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lastRenderedPageBreak/>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8" w:name="_Toc451888010"/>
      <w:bookmarkStart w:id="159" w:name="_Toc453263784"/>
      <w:bookmarkStart w:id="160" w:name="_Toc11781258"/>
      <w:bookmarkStart w:id="161" w:name="_Toc3416171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58"/>
      <w:bookmarkEnd w:id="159"/>
      <w:bookmarkEnd w:id="160"/>
      <w:bookmarkEnd w:id="161"/>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Securitizadora ou por quem a substituir, no exercício e necessária ao exercício da administração do Patrimônio Separado, incluindo, mas não se limitando a, despesas com viagens e hospedagem, logística </w:t>
      </w:r>
      <w:r w:rsidRPr="0082644B">
        <w:rPr>
          <w:rFonts w:ascii="Ebrima" w:hAnsi="Ebrima" w:cstheme="minorHAnsi"/>
          <w:sz w:val="22"/>
          <w:szCs w:val="22"/>
        </w:rPr>
        <w:lastRenderedPageBreak/>
        <w:t>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14837138" w:rsidR="00412131" w:rsidRPr="004C3F31" w:rsidRDefault="00412131" w:rsidP="00412131">
      <w:pPr>
        <w:pStyle w:val="PargrafodaLista"/>
        <w:numPr>
          <w:ilvl w:val="1"/>
          <w:numId w:val="27"/>
        </w:numPr>
        <w:tabs>
          <w:tab w:val="left" w:pos="709"/>
        </w:tabs>
        <w:spacing w:line="300" w:lineRule="exact"/>
        <w:ind w:left="0" w:right="-2" w:firstLine="0"/>
        <w:jc w:val="both"/>
        <w:rPr>
          <w:rFonts w:ascii="Ebrima" w:hAnsi="Ebrima"/>
          <w:i/>
          <w:sz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73927">
        <w:rPr>
          <w:rFonts w:ascii="Ebrima" w:hAnsi="Ebrima" w:cstheme="minorHAnsi"/>
          <w:sz w:val="22"/>
          <w:szCs w:val="22"/>
        </w:rPr>
        <w:t>Pagamento Antecipado Voluntário Integral das CCB</w:t>
      </w:r>
      <w:r w:rsidRPr="0082644B">
        <w:rPr>
          <w:rFonts w:ascii="Ebrima" w:hAnsi="Ebrima" w:cstheme="minorHAnsi"/>
          <w:sz w:val="22"/>
          <w:szCs w:val="22"/>
        </w:rPr>
        <w:t xml:space="preserve">, de insuficiência de recursos no Fundo de </w:t>
      </w:r>
      <w:r w:rsidR="00817CA0">
        <w:rPr>
          <w:rFonts w:ascii="Ebrima" w:hAnsi="Ebrima" w:cstheme="minorHAnsi"/>
          <w:sz w:val="22"/>
          <w:szCs w:val="22"/>
        </w:rPr>
        <w:t>Reserva</w:t>
      </w:r>
      <w:r w:rsidR="00817CA0" w:rsidRPr="0082644B">
        <w:rPr>
          <w:rFonts w:ascii="Ebrima" w:hAnsi="Ebrima" w:cstheme="minorHAnsi"/>
          <w:sz w:val="22"/>
          <w:szCs w:val="22"/>
        </w:rPr>
        <w:t xml:space="preserve"> </w:t>
      </w:r>
      <w:r w:rsidRPr="0082644B">
        <w:rPr>
          <w:rFonts w:ascii="Ebrima" w:hAnsi="Ebrima" w:cstheme="minorHAnsi"/>
          <w:sz w:val="22"/>
          <w:szCs w:val="22"/>
        </w:rPr>
        <w:t>e/ou não recebimento de recursos dos Créditos Imobiliários</w:t>
      </w:r>
      <w:r w:rsidR="009E1618">
        <w:rPr>
          <w:rFonts w:ascii="Ebrima" w:hAnsi="Ebrima" w:cstheme="minorHAnsi"/>
          <w:sz w:val="22"/>
          <w:szCs w:val="22"/>
        </w:rPr>
        <w:t xml:space="preserve"> CCB</w:t>
      </w:r>
      <w:r w:rsidRPr="0082644B">
        <w:rPr>
          <w:rFonts w:ascii="Ebrima" w:hAnsi="Ebrima" w:cstheme="minorHAnsi"/>
          <w:sz w:val="22"/>
          <w:szCs w:val="22"/>
        </w:rPr>
        <w:t xml:space="preserve">, as Despesas serão suportadas pelo Patrimônio Separado e, caso não seja suficiente, pelos Titulares dos CRI. Em última instância, as Despesas que eventualmente não tenham sido saldadas na forma deste item serão acrescidas à dívida dos Créditos Imobiliários </w:t>
      </w:r>
      <w:r w:rsidR="009E1618">
        <w:rPr>
          <w:rFonts w:ascii="Ebrima" w:hAnsi="Ebrima" w:cstheme="minorHAnsi"/>
          <w:sz w:val="22"/>
          <w:szCs w:val="22"/>
        </w:rPr>
        <w:t xml:space="preserve">CCB </w:t>
      </w:r>
      <w:r w:rsidRPr="0082644B">
        <w:rPr>
          <w:rFonts w:ascii="Ebrima" w:hAnsi="Ebrima" w:cstheme="minorHAnsi"/>
          <w:sz w:val="22"/>
          <w:szCs w:val="22"/>
        </w:rPr>
        <w:t xml:space="preserve">e gozarão das mesmas garantias dos CRI, preferindo a estes na ordem de pagamento. </w:t>
      </w:r>
    </w:p>
    <w:p w14:paraId="54E828B9" w14:textId="77777777" w:rsidR="004C3F31" w:rsidRPr="00AD4AC9" w:rsidRDefault="004C3F31" w:rsidP="00AD4AC9">
      <w:pPr>
        <w:pStyle w:val="PargrafodaLista"/>
        <w:rPr>
          <w:rFonts w:ascii="Ebrima" w:hAnsi="Ebrima" w:cstheme="minorHAnsi"/>
          <w:i/>
          <w:sz w:val="22"/>
          <w:szCs w:val="22"/>
        </w:rPr>
      </w:pPr>
    </w:p>
    <w:p w14:paraId="64B05CBD" w14:textId="3962D400" w:rsidR="004C3F31" w:rsidRPr="00AD4AC9" w:rsidRDefault="004C3F31" w:rsidP="004C3F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2" w:name="_Toc451888011"/>
      <w:bookmarkStart w:id="163" w:name="_Toc453263785"/>
      <w:bookmarkStart w:id="164" w:name="_Toc11781259"/>
      <w:bookmarkStart w:id="165" w:name="_Toc3416171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62"/>
      <w:bookmarkEnd w:id="163"/>
      <w:bookmarkEnd w:id="164"/>
      <w:bookmarkEnd w:id="165"/>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2B43AF77" w14:textId="77777777" w:rsidR="0046079C" w:rsidRPr="00D84986" w:rsidRDefault="0046079C" w:rsidP="0046079C">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5EAF2B11" w14:textId="77777777" w:rsidR="0046079C" w:rsidRPr="00D84986" w:rsidRDefault="0046079C" w:rsidP="0046079C">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011405EB" w14:textId="77777777" w:rsidR="0046079C" w:rsidRPr="00D84986" w:rsidRDefault="0046079C" w:rsidP="0046079C">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833BA92" w14:textId="77777777" w:rsidR="0046079C" w:rsidRPr="006256FC" w:rsidRDefault="0046079C" w:rsidP="0046079C">
            <w:pPr>
              <w:tabs>
                <w:tab w:val="left" w:pos="827"/>
                <w:tab w:val="left" w:pos="936"/>
              </w:tabs>
              <w:spacing w:line="300" w:lineRule="exact"/>
              <w:ind w:right="-2"/>
              <w:jc w:val="both"/>
              <w:rPr>
                <w:rStyle w:val="Hyperlink"/>
              </w:rPr>
            </w:pPr>
            <w:r w:rsidRPr="00D84986">
              <w:rPr>
                <w:rFonts w:ascii="Ebrima" w:hAnsi="Ebrima" w:cstheme="minorHAnsi"/>
                <w:sz w:val="22"/>
                <w:szCs w:val="22"/>
              </w:rPr>
              <w:t>Telefone: (11) 3090-0447</w:t>
            </w:r>
          </w:p>
          <w:p w14:paraId="738967B3" w14:textId="77777777" w:rsidR="0046079C" w:rsidRPr="00D84986" w:rsidRDefault="0046079C" w:rsidP="0046079C">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CA1509C" w:rsidR="00412131" w:rsidRPr="0082644B" w:rsidRDefault="00412131" w:rsidP="00A9124B">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lastRenderedPageBreak/>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66" w:name="_Toc451888012"/>
      <w:bookmarkStart w:id="167" w:name="_Toc453263786"/>
      <w:bookmarkStart w:id="168" w:name="_Toc11781260"/>
      <w:bookmarkStart w:id="169" w:name="_Toc3416172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66"/>
      <w:bookmarkEnd w:id="167"/>
      <w:bookmarkEnd w:id="168"/>
      <w:bookmarkEnd w:id="169"/>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AE7395">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0" w:name="_Toc451888013"/>
      <w:bookmarkStart w:id="171" w:name="_Toc453263787"/>
      <w:bookmarkStart w:id="172" w:name="_Toc11781261"/>
      <w:bookmarkStart w:id="173" w:name="_Toc3416172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70"/>
      <w:bookmarkEnd w:id="171"/>
      <w:bookmarkEnd w:id="172"/>
      <w:bookmarkEnd w:id="173"/>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w:t>
      </w:r>
      <w:r w:rsidRPr="0082644B">
        <w:rPr>
          <w:rFonts w:ascii="Ebrima" w:hAnsi="Ebrima" w:cstheme="minorHAnsi"/>
          <w:color w:val="000000"/>
          <w:sz w:val="22"/>
          <w:szCs w:val="22"/>
        </w:rPr>
        <w:lastRenderedPageBreak/>
        <w:t>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 xml:space="preserve">presente Emissão tem o caráter de “operação estruturada”; desta forma e pelas características inerentes a este conceito, a arquitetura do modelo financeiro, </w:t>
      </w:r>
      <w:r w:rsidRPr="0082644B">
        <w:rPr>
          <w:rFonts w:ascii="Ebrima" w:hAnsi="Ebrima" w:cstheme="minorHAnsi"/>
          <w:sz w:val="22"/>
          <w:szCs w:val="22"/>
        </w:rPr>
        <w:lastRenderedPageBreak/>
        <w:t>econômico e jurídico considera um conjunto de rigores e obrigações de parte a parte, estipulados através de contratos públicos ou privados tendo por diretriz a legislação em vigor. No entanto, em</w:t>
      </w:r>
      <w:bookmarkStart w:id="174" w:name="_DV_M242"/>
      <w:bookmarkEnd w:id="174"/>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DF54725" w14:textId="7F463FBD" w:rsidR="00A9124B" w:rsidRDefault="00A9124B"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futuros </w:t>
      </w:r>
      <w:r w:rsidRPr="00DC1DCD">
        <w:rPr>
          <w:rFonts w:ascii="Ebrima" w:hAnsi="Ebrima" w:cstheme="minorHAnsi"/>
          <w:sz w:val="22"/>
          <w:szCs w:val="22"/>
        </w:rPr>
        <w:t xml:space="preserve">decorrentes </w:t>
      </w:r>
      <w:r w:rsidR="00F670CD" w:rsidRPr="00DC1DCD">
        <w:rPr>
          <w:rFonts w:ascii="Ebrima" w:hAnsi="Ebrima" w:cstheme="minorHAnsi"/>
          <w:sz w:val="22"/>
          <w:szCs w:val="22"/>
        </w:rPr>
        <w:t>da utilização de unidades hot</w:t>
      </w:r>
      <w:r w:rsidR="00DC1DCD" w:rsidRPr="00DC1DCD">
        <w:rPr>
          <w:rFonts w:ascii="Ebrima" w:hAnsi="Ebrima" w:cstheme="minorHAnsi"/>
          <w:sz w:val="22"/>
          <w:szCs w:val="22"/>
        </w:rPr>
        <w:t>eleiras</w:t>
      </w:r>
      <w:r w:rsidRPr="00DC1DCD">
        <w:rPr>
          <w:rFonts w:ascii="Ebrima" w:hAnsi="Ebrima" w:cstheme="minorHAnsi"/>
          <w:sz w:val="22"/>
          <w:szCs w:val="22"/>
        </w:rPr>
        <w:t xml:space="preserve">. Caso </w:t>
      </w:r>
      <w:r w:rsidR="00DC1DCD" w:rsidRPr="00DC1DCD">
        <w:rPr>
          <w:rFonts w:ascii="Ebrima" w:hAnsi="Ebrima" w:cstheme="minorHAnsi"/>
          <w:sz w:val="22"/>
          <w:szCs w:val="22"/>
        </w:rPr>
        <w:t>a utilização destas unidades hotelerias</w:t>
      </w:r>
      <w:r w:rsidRPr="00DC1DCD">
        <w:rPr>
          <w:rFonts w:ascii="Ebrima" w:hAnsi="Ebrima" w:cstheme="minorHAnsi"/>
          <w:sz w:val="22"/>
          <w:szCs w:val="22"/>
        </w:rPr>
        <w:t xml:space="preserve">, por qualquer motivo, não </w:t>
      </w:r>
      <w:r w:rsidR="00DC1DCD" w:rsidRPr="00DC1DCD">
        <w:rPr>
          <w:rFonts w:ascii="Ebrima" w:hAnsi="Ebrima" w:cstheme="minorHAnsi"/>
          <w:sz w:val="22"/>
          <w:szCs w:val="22"/>
        </w:rPr>
        <w:t>ocorra</w:t>
      </w:r>
      <w:r w:rsidRPr="00DC1DCD">
        <w:rPr>
          <w:rFonts w:ascii="Ebrima" w:hAnsi="Ebrima" w:cstheme="minorHAnsi"/>
          <w:sz w:val="22"/>
          <w:szCs w:val="22"/>
        </w:rPr>
        <w:t>, tal Garantia poderá restar prejudicada.</w:t>
      </w:r>
      <w:r w:rsidR="0021322A" w:rsidRPr="00DC1DCD">
        <w:rPr>
          <w:rFonts w:ascii="Ebrima" w:hAnsi="Ebrima" w:cstheme="minorHAnsi"/>
          <w:sz w:val="22"/>
          <w:szCs w:val="22"/>
        </w:rPr>
        <w:t xml:space="preserve"> Além disso, os Termos de Cessão Fiduciária, que, nos termos do Contrato</w:t>
      </w:r>
      <w:r w:rsidR="0021322A">
        <w:rPr>
          <w:rFonts w:ascii="Ebrima" w:hAnsi="Ebrima" w:cstheme="minorHAnsi"/>
          <w:sz w:val="22"/>
          <w:szCs w:val="22"/>
        </w:rPr>
        <w:t xml:space="preserve"> de Cessão, tratarão da inclusão de novos e/ou da modificação das características de antigos </w:t>
      </w:r>
      <w:r w:rsidR="0071518B">
        <w:rPr>
          <w:rFonts w:ascii="Ebrima" w:hAnsi="Ebrima" w:cstheme="minorHAnsi"/>
          <w:sz w:val="22"/>
          <w:szCs w:val="22"/>
        </w:rPr>
        <w:t>Contratos de Cessão de Direito de Uso</w:t>
      </w:r>
      <w:r w:rsidR="0021322A">
        <w:rPr>
          <w:rFonts w:ascii="Ebrima" w:hAnsi="Ebrima" w:cstheme="minorHAnsi"/>
          <w:sz w:val="22"/>
          <w:szCs w:val="22"/>
        </w:rPr>
        <w:t xml:space="preserve">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74CF1FBF" w:rsidR="00A9124B" w:rsidRPr="006256FC" w:rsidRDefault="00A9124B"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6256FC">
        <w:rPr>
          <w:rFonts w:ascii="Ebrima" w:hAnsi="Ebrima" w:cstheme="minorHAnsi"/>
          <w:sz w:val="22"/>
          <w:szCs w:val="22"/>
          <w:u w:val="single"/>
        </w:rPr>
        <w:t>Risco de não formalização da Alienação Fiduciária de Quotas</w:t>
      </w:r>
      <w:r w:rsidRPr="006256FC">
        <w:rPr>
          <w:rFonts w:ascii="Ebrima" w:hAnsi="Ebrima" w:cstheme="minorHAnsi"/>
          <w:sz w:val="22"/>
          <w:szCs w:val="22"/>
        </w:rPr>
        <w:t>: Caso haja a subscrição dos CRI sem que tenham ocorrido os registros e arquivamentos necessários para dar efeito à Alienação Fiduciária de Quotas, os Titulares dos CRI assumirão o risco de que eventual execução desta Garantia e poderá ser prejudicado por eventual falta de registro.</w:t>
      </w:r>
    </w:p>
    <w:p w14:paraId="56B9F2DD" w14:textId="77777777" w:rsidR="00F20121" w:rsidRPr="0046079C" w:rsidRDefault="00F20121" w:rsidP="009276FF">
      <w:pPr>
        <w:pStyle w:val="PargrafodaLista"/>
        <w:rPr>
          <w:rFonts w:ascii="Ebrima" w:hAnsi="Ebrima" w:cstheme="minorHAnsi"/>
          <w:bCs/>
          <w:sz w:val="22"/>
          <w:szCs w:val="22"/>
          <w:u w:val="single"/>
        </w:rPr>
      </w:pPr>
    </w:p>
    <w:p w14:paraId="07F29DBE" w14:textId="7E5EA631" w:rsidR="00412131" w:rsidRPr="000D5300"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46079C">
        <w:rPr>
          <w:rFonts w:ascii="Ebrima" w:hAnsi="Ebrima" w:cstheme="minorHAnsi"/>
          <w:bCs/>
          <w:sz w:val="22"/>
          <w:szCs w:val="22"/>
          <w:u w:val="single"/>
        </w:rPr>
        <w:t>Risco em Função da Dispensa de Registro</w:t>
      </w:r>
      <w:r w:rsidRPr="0046079C">
        <w:rPr>
          <w:rFonts w:ascii="Ebrima" w:hAnsi="Ebrima" w:cstheme="minorHAnsi"/>
          <w:sz w:val="22"/>
          <w:szCs w:val="22"/>
        </w:rPr>
        <w:t xml:space="preserve">: </w:t>
      </w:r>
      <w:r w:rsidR="00725F0F" w:rsidRPr="00633B32">
        <w:rPr>
          <w:rFonts w:ascii="Ebrima" w:hAnsi="Ebrima" w:cstheme="minorHAnsi"/>
          <w:sz w:val="22"/>
          <w:szCs w:val="22"/>
        </w:rPr>
        <w:t xml:space="preserve">A </w:t>
      </w:r>
      <w:r w:rsidRPr="00B46B7E">
        <w:rPr>
          <w:rFonts w:ascii="Ebrima" w:hAnsi="Ebrima" w:cstheme="minorHAnsi"/>
          <w:sz w:val="22"/>
          <w:szCs w:val="22"/>
        </w:rPr>
        <w:t>Oferta, distribuída nos termos</w:t>
      </w:r>
      <w:r w:rsidRPr="00E96D5A">
        <w:rPr>
          <w:rFonts w:ascii="Ebrima" w:hAnsi="Ebrima" w:cstheme="minorHAnsi"/>
          <w:sz w:val="22"/>
          <w:szCs w:val="22"/>
        </w:rPr>
        <w:t xml:space="preserve"> da Instrução CVM 476, está automaticamente dispensada de registro perante a CVM, de forma que as informações prestadas pela Emissora e pelo Coordenador Líder não foram objeto de análise pela referida autarquia federal</w:t>
      </w:r>
      <w:r w:rsidR="00725F0F" w:rsidRPr="00E96D5A">
        <w:rPr>
          <w:rFonts w:ascii="Ebrima" w:hAnsi="Ebrima" w:cstheme="minorHAnsi"/>
          <w:sz w:val="22"/>
          <w:szCs w:val="22"/>
        </w:rPr>
        <w:t>.</w:t>
      </w:r>
    </w:p>
    <w:p w14:paraId="019A2505" w14:textId="77777777" w:rsidR="00412131" w:rsidRPr="006256FC"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01673E89" w:rsidR="00AC5FD4" w:rsidRPr="006256FC"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6256FC">
        <w:rPr>
          <w:rFonts w:ascii="Ebrima" w:hAnsi="Ebrima" w:cstheme="minorHAnsi"/>
          <w:sz w:val="22"/>
          <w:szCs w:val="22"/>
          <w:u w:val="single"/>
        </w:rPr>
        <w:t xml:space="preserve">A capacidade da Emissora de honrar suas obrigações decorrentes dos CRI depende do pagamento </w:t>
      </w:r>
      <w:r w:rsidR="00445D3F" w:rsidRPr="006256FC">
        <w:rPr>
          <w:rFonts w:ascii="Ebrima" w:hAnsi="Ebrima" w:cstheme="minorHAnsi"/>
          <w:sz w:val="22"/>
          <w:szCs w:val="22"/>
          <w:u w:val="single"/>
        </w:rPr>
        <w:t>do Hotel Bourbon</w:t>
      </w:r>
      <w:r w:rsidRPr="006256FC">
        <w:rPr>
          <w:rFonts w:ascii="Ebrima" w:hAnsi="Ebrima" w:cstheme="minorHAnsi"/>
          <w:sz w:val="22"/>
          <w:szCs w:val="22"/>
        </w:rPr>
        <w:t>:</w:t>
      </w:r>
      <w:r w:rsidRPr="006256FC">
        <w:rPr>
          <w:rFonts w:ascii="Ebrima" w:hAnsi="Ebrima" w:cstheme="minorHAnsi"/>
          <w:i/>
          <w:sz w:val="22"/>
          <w:szCs w:val="22"/>
        </w:rPr>
        <w:t xml:space="preserve"> </w:t>
      </w:r>
      <w:r w:rsidRPr="006256FC">
        <w:rPr>
          <w:rFonts w:ascii="Ebrima" w:hAnsi="Ebrima" w:cstheme="minorHAnsi"/>
          <w:sz w:val="22"/>
          <w:szCs w:val="22"/>
        </w:rPr>
        <w:t>Os CRI são lastreados nos Créditos Imobiliários</w:t>
      </w:r>
      <w:r w:rsidR="00A9124B" w:rsidRPr="006256FC">
        <w:rPr>
          <w:rFonts w:ascii="Ebrima" w:hAnsi="Ebrima" w:cstheme="minorHAnsi"/>
          <w:sz w:val="22"/>
          <w:szCs w:val="22"/>
        </w:rPr>
        <w:t xml:space="preserve"> CCB</w:t>
      </w:r>
      <w:r w:rsidRPr="006256FC">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sidRPr="006256FC">
        <w:rPr>
          <w:rFonts w:ascii="Ebrima" w:hAnsi="Ebrima" w:cstheme="minorHAnsi"/>
          <w:sz w:val="22"/>
          <w:szCs w:val="22"/>
        </w:rPr>
        <w:t xml:space="preserve">CCB </w:t>
      </w:r>
      <w:r w:rsidRPr="006256FC">
        <w:rPr>
          <w:rFonts w:ascii="Ebrima" w:hAnsi="Ebrima" w:cstheme="minorHAnsi"/>
          <w:sz w:val="22"/>
          <w:szCs w:val="22"/>
        </w:rPr>
        <w:t xml:space="preserve">representam créditos detidos pela Emissora contra </w:t>
      </w:r>
      <w:r w:rsidR="006A539D" w:rsidRPr="006256FC">
        <w:rPr>
          <w:rFonts w:ascii="Ebrima" w:hAnsi="Ebrima" w:cstheme="minorHAnsi"/>
          <w:sz w:val="22"/>
          <w:szCs w:val="22"/>
        </w:rPr>
        <w:t xml:space="preserve">o Hotel Bourbon </w:t>
      </w:r>
      <w:r w:rsidRPr="006256FC">
        <w:rPr>
          <w:rFonts w:ascii="Ebrima" w:hAnsi="Ebrima" w:cstheme="minorHAnsi"/>
          <w:sz w:val="22"/>
          <w:szCs w:val="22"/>
        </w:rPr>
        <w:t xml:space="preserve">. Assim, o recebimento integral e tempestivo pelo Titular dos CRI do montante devido conforme este Termo de Securitização depende do cumprimento total, </w:t>
      </w:r>
      <w:r w:rsidR="00445D3F" w:rsidRPr="006256FC">
        <w:rPr>
          <w:rFonts w:ascii="Ebrima" w:hAnsi="Ebrima" w:cstheme="minorHAnsi"/>
          <w:sz w:val="22"/>
          <w:szCs w:val="22"/>
        </w:rPr>
        <w:t>pelo Hotel Bourbon</w:t>
      </w:r>
      <w:r w:rsidRPr="006256FC">
        <w:rPr>
          <w:rFonts w:ascii="Ebrima" w:hAnsi="Ebrima" w:cstheme="minorHAnsi"/>
          <w:sz w:val="22"/>
          <w:szCs w:val="22"/>
        </w:rPr>
        <w:t xml:space="preserve">, de suas obrigações assumidas </w:t>
      </w:r>
      <w:r w:rsidR="00A9124B" w:rsidRPr="006256FC">
        <w:rPr>
          <w:rFonts w:ascii="Ebrima" w:hAnsi="Ebrima" w:cstheme="minorHAnsi"/>
          <w:sz w:val="22"/>
          <w:szCs w:val="22"/>
        </w:rPr>
        <w:t>na CCB</w:t>
      </w:r>
      <w:r w:rsidRPr="006256FC">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445D3F" w:rsidRPr="006256FC">
        <w:rPr>
          <w:rFonts w:ascii="Ebrima" w:hAnsi="Ebrima" w:cstheme="minorHAnsi"/>
          <w:sz w:val="22"/>
          <w:szCs w:val="22"/>
        </w:rPr>
        <w:t>do Hotel Bourbon</w:t>
      </w:r>
      <w:r w:rsidR="00903BBD" w:rsidRPr="006256FC" w:rsidDel="00144E23">
        <w:rPr>
          <w:rFonts w:ascii="Ebrima" w:hAnsi="Ebrima" w:cstheme="minorHAnsi"/>
          <w:sz w:val="22"/>
          <w:szCs w:val="22"/>
        </w:rPr>
        <w:t xml:space="preserve"> </w:t>
      </w:r>
      <w:r w:rsidRPr="006256FC">
        <w:rPr>
          <w:rFonts w:ascii="Ebrima" w:hAnsi="Ebrima" w:cstheme="minorHAnsi"/>
          <w:sz w:val="22"/>
          <w:szCs w:val="22"/>
        </w:rPr>
        <w:t xml:space="preserve">poderá afetar negativamente a capacidade destes em honrar suas obrigações nos termos </w:t>
      </w:r>
      <w:r w:rsidR="00A9124B" w:rsidRPr="006256FC">
        <w:rPr>
          <w:rFonts w:ascii="Ebrima" w:hAnsi="Ebrima" w:cstheme="minorHAnsi"/>
          <w:sz w:val="22"/>
          <w:szCs w:val="22"/>
        </w:rPr>
        <w:t>das CCB</w:t>
      </w:r>
      <w:r w:rsidRPr="006256FC">
        <w:rPr>
          <w:rFonts w:ascii="Ebrima" w:hAnsi="Ebrima" w:cstheme="minorHAnsi"/>
          <w:sz w:val="22"/>
          <w:szCs w:val="22"/>
        </w:rPr>
        <w:t xml:space="preserve">, e, por conseguinte, o pagamento dos CRI pela Emissora. </w:t>
      </w:r>
    </w:p>
    <w:p w14:paraId="3A40A32B" w14:textId="77777777" w:rsidR="00412131" w:rsidRPr="006256FC"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D6AE5C" w:rsidR="00412131" w:rsidRPr="00633B32"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6256FC">
        <w:rPr>
          <w:rFonts w:ascii="Ebrima" w:hAnsi="Ebrima" w:cstheme="minorHAnsi"/>
          <w:sz w:val="22"/>
          <w:szCs w:val="22"/>
          <w:u w:val="single"/>
        </w:rPr>
        <w:t xml:space="preserve">Riscos relacionados à </w:t>
      </w:r>
      <w:r w:rsidR="009027AD" w:rsidRPr="006256FC">
        <w:rPr>
          <w:rFonts w:ascii="Ebrima" w:hAnsi="Ebrima" w:cstheme="minorHAnsi"/>
          <w:sz w:val="22"/>
          <w:szCs w:val="22"/>
          <w:u w:val="single"/>
        </w:rPr>
        <w:t xml:space="preserve">suficiência e </w:t>
      </w:r>
      <w:r w:rsidRPr="006256FC">
        <w:rPr>
          <w:rFonts w:ascii="Ebrima" w:hAnsi="Ebrima" w:cstheme="minorHAnsi"/>
          <w:sz w:val="22"/>
          <w:szCs w:val="22"/>
          <w:u w:val="single"/>
        </w:rPr>
        <w:t>redução do valor das Garantias</w:t>
      </w:r>
      <w:r w:rsidRPr="006256FC">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6256FC">
        <w:rPr>
          <w:rFonts w:ascii="Ebrima" w:hAnsi="Ebrima" w:cstheme="minorHAnsi"/>
          <w:color w:val="000000"/>
          <w:sz w:val="22"/>
          <w:szCs w:val="22"/>
        </w:rPr>
        <w:t>Créditos Cedidos Fiduciariamente</w:t>
      </w:r>
      <w:r w:rsidRPr="006256FC">
        <w:rPr>
          <w:rFonts w:ascii="Ebrima" w:hAnsi="Ebrima" w:cstheme="minorHAnsi"/>
          <w:sz w:val="22"/>
          <w:szCs w:val="22"/>
        </w:rPr>
        <w:t xml:space="preserve"> em valor maior do que inicialmente previsto ou</w:t>
      </w:r>
      <w:r w:rsidRPr="0082644B">
        <w:rPr>
          <w:rFonts w:ascii="Ebrima" w:hAnsi="Ebrima" w:cstheme="minorHAnsi"/>
          <w:sz w:val="22"/>
          <w:szCs w:val="22"/>
        </w:rPr>
        <w:t xml:space="preserve"> a diminuição do valor patrimonial </w:t>
      </w:r>
      <w:r w:rsidRPr="0046079C">
        <w:rPr>
          <w:rFonts w:ascii="Ebrima" w:hAnsi="Ebrima" w:cstheme="minorHAnsi"/>
          <w:sz w:val="22"/>
          <w:szCs w:val="22"/>
        </w:rPr>
        <w:t xml:space="preserve">ou </w:t>
      </w:r>
      <w:r w:rsidRPr="006256FC">
        <w:rPr>
          <w:rFonts w:ascii="Ebrima" w:hAnsi="Ebrima" w:cstheme="minorHAnsi"/>
          <w:sz w:val="22"/>
          <w:szCs w:val="22"/>
        </w:rPr>
        <w:t>de mercado das quotas alienadas fiduciariamente</w:t>
      </w:r>
      <w:r w:rsidRPr="0046079C">
        <w:rPr>
          <w:rFonts w:ascii="Ebrima" w:hAnsi="Ebrima" w:cstheme="minorHAnsi"/>
          <w:sz w:val="22"/>
          <w:szCs w:val="22"/>
        </w:rPr>
        <w:t xml:space="preserve">. Eventuais reduções e depreciações nas </w:t>
      </w:r>
      <w:r w:rsidRPr="0046079C">
        <w:rPr>
          <w:rFonts w:ascii="Ebrima" w:hAnsi="Ebrima" w:cstheme="minorHAnsi"/>
          <w:sz w:val="22"/>
          <w:szCs w:val="22"/>
        </w:rPr>
        <w:lastRenderedPageBreak/>
        <w:t>Garantias poderão comprometer a capacidade de pagamento dos Créditos Imobiliários Totais, e, consequentemente, dos CRI.</w:t>
      </w:r>
    </w:p>
    <w:p w14:paraId="42F91D33" w14:textId="77777777" w:rsidR="00967F5F" w:rsidRPr="00E96D5A" w:rsidRDefault="00967F5F" w:rsidP="009276FF">
      <w:pPr>
        <w:pStyle w:val="PargrafodaLista"/>
        <w:rPr>
          <w:rFonts w:ascii="Ebrima" w:hAnsi="Ebrima" w:cstheme="minorHAnsi"/>
          <w:sz w:val="22"/>
          <w:szCs w:val="22"/>
        </w:rPr>
      </w:pPr>
    </w:p>
    <w:p w14:paraId="51F1C400" w14:textId="486756EA" w:rsidR="00967F5F" w:rsidRDefault="00967F5F"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E96D5A">
        <w:rPr>
          <w:rFonts w:ascii="Ebrima" w:hAnsi="Ebrima" w:cstheme="minorHAnsi"/>
          <w:sz w:val="22"/>
          <w:szCs w:val="22"/>
          <w:u w:val="single"/>
        </w:rPr>
        <w:t xml:space="preserve">Riscos relacionados à distribuição de dividendos </w:t>
      </w:r>
      <w:r w:rsidR="00445D3F" w:rsidRPr="000D5300">
        <w:rPr>
          <w:rFonts w:ascii="Ebrima" w:hAnsi="Ebrima" w:cstheme="minorHAnsi"/>
          <w:sz w:val="22"/>
          <w:szCs w:val="22"/>
          <w:u w:val="single"/>
        </w:rPr>
        <w:t>do Hotel Bourbon</w:t>
      </w:r>
      <w:r w:rsidR="00447147" w:rsidRPr="006256FC">
        <w:rPr>
          <w:rFonts w:ascii="Ebrima" w:hAnsi="Ebrima" w:cstheme="minorHAnsi"/>
          <w:sz w:val="22"/>
          <w:szCs w:val="22"/>
        </w:rPr>
        <w:t>:</w:t>
      </w:r>
      <w:r w:rsidRPr="006256FC">
        <w:rPr>
          <w:rFonts w:ascii="Ebrima" w:hAnsi="Ebrima" w:cstheme="minorHAnsi"/>
          <w:sz w:val="22"/>
          <w:szCs w:val="22"/>
        </w:rPr>
        <w:t xml:space="preserve"> Não há, nos Documentos da Operação, qualquer obrigação que restrinja a distribuição de dividendos por parte </w:t>
      </w:r>
      <w:r w:rsidR="00445D3F" w:rsidRPr="006256FC">
        <w:rPr>
          <w:rFonts w:ascii="Ebrima" w:hAnsi="Ebrima" w:cstheme="minorHAnsi"/>
          <w:sz w:val="22"/>
          <w:szCs w:val="22"/>
        </w:rPr>
        <w:t>do Hotel Bourbon</w:t>
      </w:r>
      <w:r w:rsidR="0021322A" w:rsidRPr="006256FC">
        <w:rPr>
          <w:rFonts w:ascii="Ebrima" w:hAnsi="Ebrima" w:cstheme="minorHAnsi"/>
          <w:sz w:val="22"/>
          <w:szCs w:val="22"/>
        </w:rPr>
        <w:t xml:space="preserve"> </w:t>
      </w:r>
      <w:r w:rsidR="00725F0F" w:rsidRPr="006256FC">
        <w:rPr>
          <w:rFonts w:ascii="Ebrima" w:hAnsi="Ebrima" w:cstheme="minorHAnsi"/>
          <w:sz w:val="22"/>
          <w:szCs w:val="22"/>
        </w:rPr>
        <w:t>a seus sócios</w:t>
      </w:r>
      <w:r w:rsidRPr="006256FC">
        <w:rPr>
          <w:rFonts w:ascii="Ebrima" w:hAnsi="Ebrima" w:cstheme="minorHAnsi"/>
          <w:sz w:val="22"/>
          <w:szCs w:val="22"/>
        </w:rPr>
        <w:t xml:space="preserve">. Caso </w:t>
      </w:r>
      <w:r w:rsidR="00445D3F" w:rsidRPr="006256FC">
        <w:rPr>
          <w:rFonts w:ascii="Ebrima" w:hAnsi="Ebrima" w:cstheme="minorHAnsi"/>
          <w:sz w:val="22"/>
          <w:szCs w:val="22"/>
        </w:rPr>
        <w:t xml:space="preserve">o Hotel Bourbon </w:t>
      </w:r>
      <w:r w:rsidRPr="006256FC">
        <w:rPr>
          <w:rFonts w:ascii="Ebrima" w:hAnsi="Ebrima" w:cstheme="minorHAnsi"/>
          <w:sz w:val="22"/>
          <w:szCs w:val="22"/>
        </w:rPr>
        <w:t>distribua divide</w:t>
      </w:r>
      <w:r w:rsidR="00447147" w:rsidRPr="006256FC">
        <w:rPr>
          <w:rFonts w:ascii="Ebrima" w:hAnsi="Ebrima" w:cstheme="minorHAnsi"/>
          <w:sz w:val="22"/>
          <w:szCs w:val="22"/>
        </w:rPr>
        <w:t xml:space="preserve">ndos de forma recorrente, </w:t>
      </w:r>
      <w:r w:rsidR="00725F0F" w:rsidRPr="006256FC">
        <w:rPr>
          <w:rFonts w:ascii="Ebrima" w:hAnsi="Ebrima" w:cstheme="minorHAnsi"/>
          <w:sz w:val="22"/>
          <w:szCs w:val="22"/>
        </w:rPr>
        <w:t>sua situação econômica, assim como,</w:t>
      </w:r>
      <w:r w:rsidR="0021322A" w:rsidRPr="006256FC">
        <w:rPr>
          <w:rFonts w:ascii="Ebrima" w:hAnsi="Ebrima" w:cstheme="minorHAnsi"/>
          <w:sz w:val="22"/>
          <w:szCs w:val="22"/>
        </w:rPr>
        <w:t xml:space="preserve"> </w:t>
      </w:r>
      <w:r w:rsidR="00447147" w:rsidRPr="006256FC">
        <w:rPr>
          <w:rFonts w:ascii="Ebrima" w:hAnsi="Ebrima" w:cstheme="minorHAnsi"/>
          <w:sz w:val="22"/>
          <w:szCs w:val="22"/>
        </w:rPr>
        <w:t>a Alienação Fiduciária de Quotas</w:t>
      </w:r>
      <w:r w:rsidR="00725F0F" w:rsidRPr="0046079C">
        <w:rPr>
          <w:rFonts w:ascii="Ebrima" w:hAnsi="Ebrima" w:cstheme="minorHAnsi"/>
          <w:sz w:val="22"/>
          <w:szCs w:val="22"/>
        </w:rPr>
        <w:t>,</w:t>
      </w:r>
      <w:r w:rsidR="00447147" w:rsidRPr="0046079C">
        <w:rPr>
          <w:rFonts w:ascii="Ebrima" w:hAnsi="Ebrima" w:cstheme="minorHAnsi"/>
          <w:sz w:val="22"/>
          <w:szCs w:val="22"/>
        </w:rPr>
        <w:t xml:space="preserve"> poderá restar economicamente depreciada, prejudicando sua capacidade de cobrir as Obrigações</w:t>
      </w:r>
      <w:r w:rsidR="00447147">
        <w:rPr>
          <w:rFonts w:ascii="Ebrima" w:hAnsi="Ebrima" w:cstheme="minorHAnsi"/>
          <w:sz w:val="22"/>
          <w:szCs w:val="22"/>
        </w:rPr>
        <w:t xml:space="preserve">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20F5A6EB" w:rsidR="00447147" w:rsidRDefault="00447147"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w:t>
      </w:r>
      <w:r w:rsidR="00445D3F">
        <w:rPr>
          <w:rFonts w:ascii="Ebrima" w:hAnsi="Ebrima" w:cstheme="minorHAnsi"/>
          <w:sz w:val="22"/>
          <w:szCs w:val="22"/>
        </w:rPr>
        <w:t xml:space="preserve">o Hotel Bourbon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40D1D3BE" w:rsidR="00D265F6" w:rsidRPr="0082644B" w:rsidRDefault="00D265F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sidR="006A539D" w:rsidRPr="00AD4AC9">
        <w:rPr>
          <w:rFonts w:ascii="Ebrima" w:hAnsi="Ebrima" w:cstheme="minorHAnsi"/>
          <w:sz w:val="22"/>
          <w:szCs w:val="22"/>
          <w:u w:val="single"/>
        </w:rPr>
        <w:t xml:space="preserve">do Hotel Bourbon </w:t>
      </w:r>
      <w:r w:rsidRPr="00AD4AC9">
        <w:rPr>
          <w:rFonts w:ascii="Ebrima" w:hAnsi="Ebrima" w:cstheme="minorHAnsi"/>
          <w:sz w:val="22"/>
          <w:szCs w:val="22"/>
          <w:u w:val="single"/>
        </w:rPr>
        <w:t>e</w:t>
      </w:r>
      <w:r w:rsidRPr="009276FF">
        <w:rPr>
          <w:rFonts w:ascii="Ebrima" w:hAnsi="Ebrima" w:cstheme="minorHAnsi"/>
          <w:sz w:val="22"/>
          <w:szCs w:val="22"/>
          <w:u w:val="single"/>
        </w:rPr>
        <w:t xml:space="preserv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w:t>
      </w:r>
      <w:r w:rsidR="006A539D">
        <w:rPr>
          <w:rFonts w:ascii="Ebrima" w:hAnsi="Ebrima" w:cstheme="minorHAnsi"/>
          <w:sz w:val="22"/>
          <w:szCs w:val="22"/>
        </w:rPr>
        <w:t>do Hotel Bourbon</w:t>
      </w:r>
      <w:r>
        <w:rPr>
          <w:rFonts w:ascii="Ebrima" w:hAnsi="Ebrima" w:cstheme="minorHAnsi"/>
          <w:sz w:val="22"/>
          <w:szCs w:val="22"/>
        </w:rPr>
        <w:t xml:space="preserve"> 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F6636BB" w:rsidR="00412131" w:rsidRPr="0082644B" w:rsidRDefault="00525508"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sidR="00445D3F">
        <w:rPr>
          <w:rFonts w:ascii="Ebrima" w:hAnsi="Ebrima" w:cstheme="minorHAnsi"/>
          <w:sz w:val="22"/>
          <w:szCs w:val="22"/>
        </w:rPr>
        <w:t>ao Hotel Bourbon</w:t>
      </w:r>
      <w:r w:rsidR="0021322A">
        <w:rPr>
          <w:rFonts w:ascii="Ebrima" w:hAnsi="Ebrima" w:cstheme="minorHAnsi"/>
          <w:sz w:val="22"/>
          <w:szCs w:val="22"/>
        </w:rPr>
        <w:t xml:space="preserve">, aos sócios </w:t>
      </w:r>
      <w:r w:rsidR="00445D3F">
        <w:rPr>
          <w:rFonts w:ascii="Ebrima" w:hAnsi="Ebrima" w:cstheme="minorHAnsi"/>
          <w:sz w:val="22"/>
          <w:szCs w:val="22"/>
        </w:rPr>
        <w:t>do Hotel Bourbon</w:t>
      </w:r>
      <w:r w:rsidR="00026165">
        <w:rPr>
          <w:rFonts w:ascii="Ebrima" w:hAnsi="Ebrima" w:cstheme="minorHAnsi"/>
          <w:sz w:val="22"/>
          <w:szCs w:val="22"/>
        </w:rPr>
        <w:t xml:space="preserve"> e dos Empreendimentos </w:t>
      </w:r>
      <w:r w:rsidR="0079743F">
        <w:rPr>
          <w:rFonts w:ascii="Ebrima" w:hAnsi="Ebrima" w:cstheme="minorHAnsi"/>
          <w:sz w:val="22"/>
          <w:szCs w:val="22"/>
        </w:rPr>
        <w:t xml:space="preserve">Alvo </w:t>
      </w:r>
      <w:r w:rsidRPr="0082644B">
        <w:rPr>
          <w:rFonts w:ascii="Ebrima" w:hAnsi="Ebrima" w:cstheme="minorHAnsi"/>
          <w:sz w:val="22"/>
          <w:szCs w:val="22"/>
        </w:rPr>
        <w:t xml:space="preserve">e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21322A">
        <w:rPr>
          <w:rFonts w:ascii="Ebrima" w:hAnsi="Ebrima" w:cstheme="minorHAnsi"/>
          <w:sz w:val="22"/>
          <w:szCs w:val="22"/>
        </w:rPr>
        <w:t>i</w:t>
      </w:r>
      <w:r>
        <w:rPr>
          <w:rFonts w:ascii="Ebrima" w:hAnsi="Ebrima" w:cstheme="minorHAnsi"/>
          <w:sz w:val="22"/>
          <w:szCs w:val="22"/>
        </w:rPr>
        <w:t>móve</w:t>
      </w:r>
      <w:r w:rsidR="00026165">
        <w:rPr>
          <w:rFonts w:ascii="Ebrima" w:hAnsi="Ebrima" w:cstheme="minorHAnsi"/>
          <w:sz w:val="22"/>
          <w:szCs w:val="22"/>
        </w:rPr>
        <w:t>is</w:t>
      </w:r>
      <w:r w:rsidRPr="0082644B">
        <w:rPr>
          <w:rFonts w:ascii="Ebrima" w:hAnsi="Ebrima" w:cstheme="minorHAnsi"/>
          <w:sz w:val="22"/>
          <w:szCs w:val="22"/>
        </w:rPr>
        <w:t xml:space="preserve"> </w:t>
      </w:r>
      <w:r w:rsidR="0021322A">
        <w:rPr>
          <w:rFonts w:ascii="Ebrima" w:hAnsi="Ebrima" w:cstheme="minorHAnsi"/>
          <w:sz w:val="22"/>
          <w:szCs w:val="22"/>
        </w:rPr>
        <w:t>sobre o qual se encontra</w:t>
      </w:r>
      <w:r w:rsidR="00026165">
        <w:rPr>
          <w:rFonts w:ascii="Ebrima" w:hAnsi="Ebrima" w:cstheme="minorHAnsi"/>
          <w:sz w:val="22"/>
          <w:szCs w:val="22"/>
        </w:rPr>
        <w:t>m</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9743F">
        <w:rPr>
          <w:rFonts w:ascii="Ebrima" w:hAnsi="Ebrima" w:cstheme="minorHAnsi"/>
          <w:sz w:val="22"/>
          <w:szCs w:val="22"/>
        </w:rPr>
        <w:t>Devedora</w:t>
      </w:r>
      <w:r w:rsidRPr="0082644B">
        <w:rPr>
          <w:rFonts w:ascii="Ebrima" w:hAnsi="Ebrima" w:cstheme="minorHAnsi"/>
          <w:sz w:val="22"/>
          <w:szCs w:val="22"/>
        </w:rPr>
        <w:t xml:space="preserve">, dos </w:t>
      </w:r>
      <w:r w:rsidR="0079743F">
        <w:rPr>
          <w:rFonts w:ascii="Ebrima" w:hAnsi="Ebrima" w:cstheme="minorHAnsi"/>
          <w:sz w:val="22"/>
          <w:szCs w:val="22"/>
        </w:rPr>
        <w:t xml:space="preserve">Avalistas, </w:t>
      </w:r>
      <w:r w:rsidR="00445D3F">
        <w:rPr>
          <w:rFonts w:ascii="Ebrima" w:hAnsi="Ebrima" w:cstheme="minorHAnsi"/>
          <w:sz w:val="22"/>
          <w:szCs w:val="22"/>
        </w:rPr>
        <w:t xml:space="preserve">do Hotel Bourbon </w:t>
      </w:r>
      <w:r w:rsidR="0079743F">
        <w:rPr>
          <w:rFonts w:ascii="Ebrima" w:hAnsi="Ebrima" w:cstheme="minorHAnsi"/>
          <w:sz w:val="22"/>
          <w:szCs w:val="22"/>
        </w:rPr>
        <w:t>e de seus sócios e</w:t>
      </w:r>
      <w:r>
        <w:rPr>
          <w:rFonts w:ascii="Ebrima" w:hAnsi="Ebrima" w:cstheme="minorHAnsi"/>
          <w:sz w:val="22"/>
          <w:szCs w:val="22"/>
        </w:rPr>
        <w:t xml:space="preserve"> </w:t>
      </w:r>
      <w:r w:rsidRPr="0082644B">
        <w:rPr>
          <w:rFonts w:ascii="Ebrima" w:hAnsi="Ebrima" w:cstheme="minorHAnsi"/>
          <w:sz w:val="22"/>
          <w:szCs w:val="22"/>
        </w:rPr>
        <w:t>do</w:t>
      </w:r>
      <w:r w:rsidR="00026165">
        <w:rPr>
          <w:rFonts w:ascii="Ebrima" w:hAnsi="Ebrima" w:cstheme="minorHAnsi"/>
          <w:sz w:val="22"/>
          <w:szCs w:val="22"/>
        </w:rPr>
        <w:t>s</w:t>
      </w:r>
      <w:r w:rsidRPr="0082644B">
        <w:rPr>
          <w:rFonts w:ascii="Ebrima" w:hAnsi="Ebrima" w:cstheme="minorHAnsi"/>
          <w:sz w:val="22"/>
          <w:szCs w:val="22"/>
        </w:rPr>
        <w:t xml:space="preserve"> Empreendimento</w:t>
      </w:r>
      <w:r w:rsidR="00026165">
        <w:rPr>
          <w:rFonts w:ascii="Ebrima" w:hAnsi="Ebrima" w:cstheme="minorHAnsi"/>
          <w:sz w:val="22"/>
          <w:szCs w:val="22"/>
        </w:rPr>
        <w:t>s</w:t>
      </w:r>
      <w:r w:rsidRPr="0082644B">
        <w:rPr>
          <w:rFonts w:ascii="Ebrima" w:hAnsi="Ebrima" w:cstheme="minorHAnsi"/>
          <w:sz w:val="22"/>
          <w:szCs w:val="22"/>
        </w:rPr>
        <w:t xml:space="preserve"> </w:t>
      </w:r>
      <w:r w:rsidR="0079743F">
        <w:rPr>
          <w:rFonts w:ascii="Ebrima" w:hAnsi="Ebrima" w:cstheme="minorHAnsi"/>
          <w:sz w:val="22"/>
          <w:szCs w:val="22"/>
        </w:rPr>
        <w:t xml:space="preserve">Alvo </w:t>
      </w:r>
      <w:r w:rsidRPr="0082644B">
        <w:rPr>
          <w:rFonts w:ascii="Ebrima" w:hAnsi="Ebrima" w:cstheme="minorHAnsi"/>
          <w:sz w:val="22"/>
          <w:szCs w:val="22"/>
        </w:rPr>
        <w:t xml:space="preserve">e dos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Imóve</w:t>
      </w:r>
      <w:r w:rsidR="00026165">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2B09E90C"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Existe o risco de </w:t>
      </w:r>
      <w:r w:rsidR="0021322A">
        <w:rPr>
          <w:rFonts w:ascii="Ebrima" w:hAnsi="Ebrima" w:cstheme="minorHAnsi"/>
          <w:sz w:val="22"/>
          <w:szCs w:val="22"/>
        </w:rPr>
        <w:t xml:space="preserve">as </w:t>
      </w:r>
      <w:r w:rsidR="00DC1DCD">
        <w:rPr>
          <w:rFonts w:ascii="Ebrima" w:hAnsi="Ebrima" w:cstheme="minorHAnsi"/>
          <w:sz w:val="22"/>
          <w:szCs w:val="22"/>
        </w:rPr>
        <w:t xml:space="preserve">unidades hoteleiras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531873">
        <w:rPr>
          <w:rFonts w:ascii="Ebrima" w:hAnsi="Ebrima" w:cstheme="minorHAnsi"/>
          <w:sz w:val="22"/>
          <w:szCs w:val="22"/>
        </w:rPr>
        <w:t>as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3D76D397"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Há a possibilidade de incidência de ações e medidas judiciais sobre </w:t>
      </w:r>
      <w:r w:rsidR="0021322A">
        <w:rPr>
          <w:rFonts w:ascii="Ebrima" w:hAnsi="Ebrima" w:cstheme="minorHAnsi"/>
          <w:sz w:val="22"/>
          <w:szCs w:val="22"/>
        </w:rPr>
        <w:t xml:space="preserve">as </w:t>
      </w:r>
      <w:r w:rsidR="00DC1DCD">
        <w:rPr>
          <w:rFonts w:ascii="Ebrima" w:hAnsi="Ebrima" w:cstheme="minorHAnsi"/>
          <w:sz w:val="22"/>
          <w:szCs w:val="22"/>
        </w:rPr>
        <w:lastRenderedPageBreak/>
        <w:t>unidades hoteleiras</w:t>
      </w:r>
      <w:r w:rsidRPr="0082644B">
        <w:rPr>
          <w:rFonts w:ascii="Ebrima" w:hAnsi="Ebrima" w:cstheme="minorHAnsi"/>
          <w:sz w:val="22"/>
          <w:szCs w:val="22"/>
        </w:rPr>
        <w:t xml:space="preserve">, o que pode obstar </w:t>
      </w:r>
      <w:r w:rsidR="0021322A">
        <w:rPr>
          <w:rFonts w:ascii="Ebrima" w:hAnsi="Ebrima" w:cstheme="minorHAnsi"/>
          <w:sz w:val="22"/>
          <w:szCs w:val="22"/>
        </w:rPr>
        <w:t>su</w:t>
      </w:r>
      <w:r w:rsidRPr="0082644B">
        <w:rPr>
          <w:rFonts w:ascii="Ebrima" w:hAnsi="Ebrima" w:cstheme="minorHAnsi"/>
          <w:sz w:val="22"/>
          <w:szCs w:val="22"/>
        </w:rPr>
        <w:t xml:space="preserve">a </w:t>
      </w:r>
      <w:r w:rsidR="00DC1DCD">
        <w:rPr>
          <w:rFonts w:ascii="Ebrima" w:hAnsi="Ebrima" w:cstheme="minorHAnsi"/>
          <w:sz w:val="22"/>
          <w:szCs w:val="22"/>
        </w:rPr>
        <w:t>disponibilidade</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7A22802A" w:rsidR="00082884" w:rsidRPr="00D265F6" w:rsidRDefault="00082884"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Securitizadora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d</w:t>
      </w:r>
      <w:r w:rsidR="00445D3F">
        <w:rPr>
          <w:rFonts w:ascii="Ebrima" w:hAnsi="Ebrima" w:cstheme="minorHAnsi"/>
          <w:sz w:val="22"/>
          <w:szCs w:val="22"/>
        </w:rPr>
        <w:t xml:space="preserve">o Hotel Bourbon </w:t>
      </w:r>
      <w:r w:rsidR="0021322A">
        <w:rPr>
          <w:rFonts w:ascii="Ebrima" w:hAnsi="Ebrima"/>
          <w:sz w:val="22"/>
          <w:szCs w:val="22"/>
        </w:rPr>
        <w:t xml:space="preserve">.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3FB6A5D6" w:rsidR="00D265F6" w:rsidRPr="009276FF" w:rsidRDefault="00D265F6" w:rsidP="00735214">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dos Créditos Cedidos Fiduciariamente</w:t>
      </w:r>
      <w:r w:rsidR="00725F0F" w:rsidRPr="009276FF">
        <w:rPr>
          <w:rFonts w:ascii="Ebrima" w:hAnsi="Ebrima" w:cstheme="minorHAnsi"/>
          <w:sz w:val="22"/>
          <w:szCs w:val="22"/>
          <w:u w:val="single"/>
        </w:rPr>
        <w:t xml:space="preserve"> </w:t>
      </w:r>
      <w:r w:rsidR="00445D3F">
        <w:rPr>
          <w:rFonts w:ascii="Ebrima" w:hAnsi="Ebrima" w:cstheme="minorHAnsi"/>
          <w:sz w:val="22"/>
          <w:szCs w:val="22"/>
          <w:u w:val="single"/>
        </w:rPr>
        <w:t>pel</w:t>
      </w:r>
      <w:r w:rsidR="00445D3F">
        <w:rPr>
          <w:rFonts w:ascii="Ebrima" w:hAnsi="Ebrima" w:cstheme="minorHAnsi"/>
          <w:sz w:val="22"/>
          <w:szCs w:val="22"/>
        </w:rPr>
        <w:t>o Hotel Bourbon</w:t>
      </w:r>
      <w:r>
        <w:rPr>
          <w:rFonts w:ascii="Ebrima" w:hAnsi="Ebrima" w:cstheme="minorHAnsi"/>
          <w:sz w:val="22"/>
          <w:szCs w:val="22"/>
        </w:rPr>
        <w:t xml:space="preserve">: </w:t>
      </w:r>
      <w:r w:rsidR="00445D3F">
        <w:rPr>
          <w:rFonts w:ascii="Ebrima" w:hAnsi="Ebrima" w:cstheme="minorHAnsi"/>
          <w:sz w:val="22"/>
          <w:szCs w:val="22"/>
        </w:rPr>
        <w:t xml:space="preserve">O Hotel Bourbon </w:t>
      </w:r>
      <w:r>
        <w:rPr>
          <w:rFonts w:ascii="Ebrima" w:hAnsi="Ebrima" w:cstheme="minorHAnsi"/>
          <w:sz w:val="22"/>
          <w:szCs w:val="22"/>
        </w:rPr>
        <w:t xml:space="preserve">realizará a cobrança </w:t>
      </w:r>
      <w:r w:rsidR="00725F0F">
        <w:rPr>
          <w:rFonts w:ascii="Ebrima" w:hAnsi="Ebrima" w:cstheme="minorHAnsi"/>
          <w:sz w:val="22"/>
          <w:szCs w:val="22"/>
        </w:rPr>
        <w:t>dos Créditos Cedidos Fiduciariamente</w:t>
      </w:r>
      <w:r>
        <w:rPr>
          <w:rFonts w:ascii="Ebrima" w:hAnsi="Ebrima" w:cstheme="minorHAnsi"/>
          <w:sz w:val="22"/>
          <w:szCs w:val="22"/>
        </w:rPr>
        <w:t xml:space="preserve">. Caso </w:t>
      </w:r>
      <w:r w:rsidR="00445D3F">
        <w:rPr>
          <w:rFonts w:ascii="Ebrima" w:hAnsi="Ebrima" w:cstheme="minorHAnsi"/>
          <w:sz w:val="22"/>
          <w:szCs w:val="22"/>
        </w:rPr>
        <w:t xml:space="preserve">o Hotel Bourbon </w:t>
      </w:r>
      <w:r>
        <w:rPr>
          <w:rFonts w:ascii="Ebrima" w:hAnsi="Ebrima" w:cstheme="minorHAnsi"/>
          <w:sz w:val="22"/>
          <w:szCs w:val="22"/>
        </w:rPr>
        <w:t xml:space="preserve">não a realize de forma diligente e eficaz, poderá a Securitizadora, nos termos do Contrato de Cessão, assumir a cobrança </w:t>
      </w:r>
      <w:r w:rsidR="00725F0F">
        <w:rPr>
          <w:rFonts w:ascii="Ebrima" w:hAnsi="Ebrima" w:cstheme="minorHAnsi"/>
          <w:sz w:val="22"/>
          <w:szCs w:val="22"/>
        </w:rPr>
        <w:t>dos Créditos Cedidos Fiduciariamente</w:t>
      </w:r>
      <w:r>
        <w:rPr>
          <w:rFonts w:ascii="Ebrima" w:hAnsi="Ebrima" w:cstheme="minorHAnsi"/>
          <w:sz w:val="22"/>
          <w:szCs w:val="22"/>
        </w:rPr>
        <w:t>. Até que esta medida seja tomada, a cobrança</w:t>
      </w:r>
      <w:r w:rsidR="00725F0F">
        <w:rPr>
          <w:rFonts w:ascii="Ebrima" w:hAnsi="Ebrima" w:cstheme="minorHAnsi"/>
          <w:sz w:val="22"/>
          <w:szCs w:val="22"/>
        </w:rPr>
        <w:t xml:space="preserv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717CB5A8"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79743F">
        <w:rPr>
          <w:rFonts w:ascii="Ebrima" w:hAnsi="Ebrima" w:cstheme="minorHAnsi"/>
          <w:sz w:val="22"/>
          <w:szCs w:val="22"/>
          <w:u w:val="single"/>
        </w:rPr>
        <w:t>Risco Decorrente de Ações Judiciais</w:t>
      </w:r>
      <w:r w:rsidRPr="0079743F">
        <w:rPr>
          <w:rFonts w:ascii="Ebrima" w:hAnsi="Ebrima" w:cstheme="minorHAnsi"/>
          <w:sz w:val="22"/>
          <w:szCs w:val="22"/>
        </w:rPr>
        <w:t xml:space="preserve">: Este pode ser definido como o risco decorrente de eventuais condenações judiciais </w:t>
      </w:r>
      <w:r w:rsidR="00445D3F">
        <w:rPr>
          <w:rFonts w:ascii="Ebrima" w:hAnsi="Ebrima" w:cstheme="minorHAnsi"/>
          <w:sz w:val="22"/>
          <w:szCs w:val="22"/>
        </w:rPr>
        <w:t>do Hotel Bourbon</w:t>
      </w:r>
      <w:r w:rsidRPr="0079743F">
        <w:rPr>
          <w:rFonts w:ascii="Ebrima" w:hAnsi="Ebrima" w:cstheme="minorHAnsi"/>
          <w:sz w:val="22"/>
          <w:szCs w:val="22"/>
        </w:rPr>
        <w:t>, nas esferas cível, fiscal</w:t>
      </w:r>
      <w:r w:rsidR="00BB5F8F" w:rsidRPr="0079743F">
        <w:rPr>
          <w:rFonts w:ascii="Ebrima" w:hAnsi="Ebrima" w:cstheme="minorHAnsi"/>
          <w:sz w:val="22"/>
          <w:szCs w:val="22"/>
        </w:rPr>
        <w:t xml:space="preserve">, </w:t>
      </w:r>
      <w:r w:rsidRPr="0079743F">
        <w:rPr>
          <w:rFonts w:ascii="Ebrima" w:hAnsi="Ebrima" w:cstheme="minorHAnsi"/>
          <w:sz w:val="22"/>
          <w:szCs w:val="22"/>
        </w:rPr>
        <w:t xml:space="preserve">trabalhista, </w:t>
      </w:r>
      <w:r w:rsidR="00BB5F8F" w:rsidRPr="0079743F">
        <w:rPr>
          <w:rFonts w:ascii="Ebrima" w:hAnsi="Ebrima" w:cstheme="minorHAnsi"/>
          <w:sz w:val="22"/>
          <w:szCs w:val="22"/>
        </w:rPr>
        <w:t xml:space="preserve">ambiental, </w:t>
      </w:r>
      <w:r w:rsidRPr="0079743F">
        <w:rPr>
          <w:rFonts w:ascii="Ebrima" w:hAnsi="Ebrima" w:cstheme="minorHAnsi"/>
          <w:sz w:val="22"/>
          <w:szCs w:val="22"/>
        </w:rPr>
        <w:t>dentre outras</w:t>
      </w:r>
      <w:r w:rsidR="00BB5F8F" w:rsidRPr="0079743F">
        <w:rPr>
          <w:rFonts w:ascii="Ebrima" w:hAnsi="Ebrima" w:cstheme="minorHAnsi"/>
          <w:sz w:val="22"/>
          <w:szCs w:val="22"/>
        </w:rPr>
        <w:t xml:space="preserve">, o que pode impactar a capacidade econômico-financeira </w:t>
      </w:r>
      <w:r w:rsidR="00445D3F">
        <w:rPr>
          <w:rFonts w:ascii="Ebrima" w:hAnsi="Ebrima" w:cstheme="minorHAnsi"/>
          <w:sz w:val="22"/>
          <w:szCs w:val="22"/>
        </w:rPr>
        <w:t xml:space="preserve">do Hotel Bourbon </w:t>
      </w:r>
      <w:r w:rsidR="00BB5F8F" w:rsidRPr="0079743F">
        <w:rPr>
          <w:rFonts w:ascii="Ebrima" w:hAnsi="Ebrima" w:cstheme="minorHAnsi"/>
          <w:sz w:val="22"/>
          <w:szCs w:val="22"/>
        </w:rPr>
        <w:t xml:space="preserve">e, consequentemente, sua capacidade de honrar as obrigações assumidas </w:t>
      </w:r>
      <w:r w:rsidR="0021322A" w:rsidRPr="0079743F">
        <w:rPr>
          <w:rFonts w:ascii="Ebrima" w:hAnsi="Ebrima" w:cstheme="minorHAnsi"/>
          <w:sz w:val="22"/>
          <w:szCs w:val="22"/>
        </w:rPr>
        <w:t>nas CCB</w:t>
      </w:r>
      <w:r w:rsidR="00BB5F8F" w:rsidRPr="0079743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33C55AEE"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Questionamentos Judiciais dos </w:t>
      </w:r>
      <w:r w:rsidR="0071518B">
        <w:rPr>
          <w:rFonts w:ascii="Ebrima" w:hAnsi="Ebrima" w:cstheme="minorHAnsi"/>
          <w:sz w:val="22"/>
          <w:szCs w:val="22"/>
          <w:u w:val="single"/>
        </w:rPr>
        <w:t>Contratos de Cessão de Direito de Uso</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 xml:space="preserve">ão pode ser afastada a hipótese de que decisões judiciais futuras entendam pela ilegalidade de uma ou mais cláusulas dos </w:t>
      </w:r>
      <w:r w:rsidR="0071518B">
        <w:rPr>
          <w:rFonts w:ascii="Ebrima" w:hAnsi="Ebrima" w:cstheme="minorHAnsi"/>
          <w:sz w:val="22"/>
          <w:szCs w:val="22"/>
        </w:rPr>
        <w:t>Contratos de Cessão de Direito de Uso</w:t>
      </w:r>
      <w:r w:rsidRPr="0082644B">
        <w:rPr>
          <w:rFonts w:ascii="Ebrima" w:hAnsi="Ebrima" w:cstheme="minorHAnsi"/>
          <w:sz w:val="22"/>
          <w:szCs w:val="22"/>
        </w:rPr>
        <w:t>,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82F830F"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21322A">
        <w:rPr>
          <w:rFonts w:ascii="Ebrima" w:hAnsi="Ebrima" w:cstheme="minorHAnsi"/>
          <w:sz w:val="22"/>
          <w:szCs w:val="22"/>
        </w:rPr>
        <w:t xml:space="preserve">Cedidos Fiduciariamente </w:t>
      </w:r>
      <w:r w:rsidR="00780A97" w:rsidRPr="0082644B">
        <w:rPr>
          <w:rFonts w:ascii="Ebrima" w:hAnsi="Ebrima" w:cstheme="minorHAnsi"/>
          <w:sz w:val="22"/>
          <w:szCs w:val="22"/>
        </w:rPr>
        <w:t xml:space="preserve">serão prestadas </w:t>
      </w:r>
      <w:r w:rsidR="00445D3F">
        <w:rPr>
          <w:rFonts w:ascii="Ebrima" w:hAnsi="Ebrima" w:cstheme="minorHAnsi"/>
          <w:sz w:val="22"/>
          <w:szCs w:val="22"/>
        </w:rPr>
        <w:t>pelo Hotel Bourbon</w:t>
      </w:r>
      <w:r w:rsidR="00780A97" w:rsidRPr="0082644B">
        <w:rPr>
          <w:rFonts w:ascii="Ebrima" w:hAnsi="Ebrima" w:cstheme="minorHAnsi"/>
          <w:sz w:val="22"/>
          <w:szCs w:val="22"/>
        </w:rPr>
        <w:t xml:space="preserve">sob o monitoramento do Servicer, há a </w:t>
      </w:r>
      <w:r w:rsidR="00780A97" w:rsidRPr="0082644B">
        <w:rPr>
          <w:rFonts w:ascii="Ebrima" w:hAnsi="Ebrima" w:cstheme="minorHAnsi"/>
          <w:sz w:val="22"/>
          <w:szCs w:val="22"/>
        </w:rPr>
        <w:lastRenderedPageBreak/>
        <w:t xml:space="preserve">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C2496C">
        <w:rPr>
          <w:rFonts w:ascii="Ebrima" w:hAnsi="Ebrima" w:cstheme="minorHAnsi"/>
          <w:sz w:val="22"/>
          <w:szCs w:val="22"/>
        </w:rPr>
        <w:t xml:space="preserve"> Lotes</w:t>
      </w:r>
      <w:r w:rsidR="00780A97">
        <w:rPr>
          <w:rFonts w:ascii="Ebrima" w:hAnsi="Ebrima" w:cstheme="minorHAnsi"/>
          <w:sz w:val="22"/>
          <w:szCs w:val="22"/>
        </w:rPr>
        <w:t>.</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2EEE3537" w:rsidR="00BC4DE6" w:rsidRDefault="00BC4DE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3A4EB0">
        <w:rPr>
          <w:rFonts w:ascii="Ebrima" w:hAnsi="Ebrima" w:cstheme="minorHAnsi"/>
          <w:sz w:val="22"/>
          <w:szCs w:val="22"/>
        </w:rPr>
        <w:t>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60CFFA1E" w14:textId="77777777" w:rsidR="008A4C6D" w:rsidRDefault="008A4C6D" w:rsidP="00445D3F">
      <w:pPr>
        <w:pStyle w:val="PargrafodaLista"/>
        <w:rPr>
          <w:rFonts w:ascii="Ebrima" w:hAnsi="Ebrima" w:cstheme="minorHAnsi"/>
          <w:sz w:val="22"/>
          <w:szCs w:val="22"/>
        </w:rPr>
      </w:pPr>
    </w:p>
    <w:p w14:paraId="264C867C" w14:textId="328BF211" w:rsidR="008A4C6D" w:rsidRDefault="0079743F"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AD4AC9">
        <w:rPr>
          <w:rFonts w:ascii="Ebrima" w:hAnsi="Ebrima" w:cstheme="minorHAnsi"/>
          <w:sz w:val="22"/>
          <w:szCs w:val="22"/>
          <w:u w:val="single"/>
        </w:rPr>
        <w:t>Riscos relacionados aos Avalistas</w:t>
      </w:r>
      <w:r>
        <w:rPr>
          <w:rFonts w:ascii="Ebrima" w:hAnsi="Ebrima" w:cstheme="minorHAnsi"/>
          <w:sz w:val="22"/>
          <w:szCs w:val="22"/>
        </w:rPr>
        <w:t>. Os Avalistas são pessoas físicas e respondem com se</w:t>
      </w:r>
      <w:r w:rsidR="00445D3F">
        <w:rPr>
          <w:rFonts w:ascii="Ebrima" w:hAnsi="Ebrima" w:cstheme="minorHAnsi"/>
          <w:sz w:val="22"/>
          <w:szCs w:val="22"/>
        </w:rPr>
        <w:t>u</w:t>
      </w:r>
      <w:r>
        <w:rPr>
          <w:rFonts w:ascii="Ebrima" w:hAnsi="Ebrima" w:cstheme="minorHAnsi"/>
          <w:sz w:val="22"/>
          <w:szCs w:val="22"/>
        </w:rPr>
        <w:t xml:space="preserve"> patrimônio pessoal pela dívida representada pela CCB. Caso ocorram quaisquer fatos que depreciem ou reduzam o patrimônio pessoal dos Avalistas, a garantia representada pelo aval poderá restar prejudicada, afetando negativamente a capacidade de pagamento dos </w:t>
      </w:r>
      <w:r w:rsidR="00445D3F">
        <w:rPr>
          <w:rFonts w:ascii="Ebrima" w:hAnsi="Ebrima" w:cstheme="minorHAnsi"/>
          <w:sz w:val="22"/>
          <w:szCs w:val="22"/>
        </w:rPr>
        <w:t>Créditos</w:t>
      </w:r>
      <w:r>
        <w:rPr>
          <w:rFonts w:ascii="Ebrima" w:hAnsi="Ebrima" w:cstheme="minorHAnsi"/>
          <w:sz w:val="22"/>
          <w:szCs w:val="22"/>
        </w:rPr>
        <w:t xml:space="preserve"> Imobiliários CCB e, por consequência, dos CRI.</w:t>
      </w:r>
    </w:p>
    <w:p w14:paraId="493D50A6" w14:textId="77777777" w:rsidR="0046079C" w:rsidRDefault="0046079C" w:rsidP="006256FC">
      <w:pPr>
        <w:pStyle w:val="PargrafodaLista"/>
        <w:rPr>
          <w:rFonts w:ascii="Ebrima" w:hAnsi="Ebrima" w:cstheme="minorHAnsi"/>
          <w:sz w:val="22"/>
          <w:szCs w:val="22"/>
        </w:rPr>
      </w:pPr>
    </w:p>
    <w:p w14:paraId="504BD528" w14:textId="77777777" w:rsidR="0046079C" w:rsidRPr="00C33F43" w:rsidRDefault="0046079C" w:rsidP="00735214">
      <w:pPr>
        <w:numPr>
          <w:ilvl w:val="0"/>
          <w:numId w:val="35"/>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083D4C1B"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p>
    <w:p w14:paraId="329D62DA"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AE62421"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p>
    <w:p w14:paraId="4A04E526"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lastRenderedPageBreak/>
        <w:t>As consequências da pandemia do novo Coronavírus (Sars-Cov-2), bem como de quaisquer outras potenciais pandemias ou surtos de doenças, poderão afetar a Emissão com relação aos seguintes aspectos:</w:t>
      </w:r>
    </w:p>
    <w:p w14:paraId="38D7B082" w14:textId="77777777" w:rsidR="0046079C" w:rsidRPr="00C33F43" w:rsidRDefault="0046079C" w:rsidP="0046079C">
      <w:pPr>
        <w:suppressAutoHyphens/>
        <w:spacing w:line="320" w:lineRule="atLeast"/>
        <w:ind w:left="1276"/>
        <w:jc w:val="both"/>
        <w:rPr>
          <w:rFonts w:ascii="Ebrima" w:hAnsi="Ebrima" w:cstheme="minorHAnsi"/>
          <w:color w:val="000000" w:themeColor="text1"/>
          <w:sz w:val="22"/>
          <w:szCs w:val="22"/>
        </w:rPr>
      </w:pPr>
    </w:p>
    <w:p w14:paraId="459B2C90" w14:textId="1382519A"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633B32">
        <w:rPr>
          <w:rFonts w:ascii="Ebrima" w:hAnsi="Ebrima" w:cstheme="minorHAnsi"/>
          <w:color w:val="000000" w:themeColor="text1"/>
          <w:sz w:val="22"/>
          <w:szCs w:val="22"/>
        </w:rPr>
        <w:t>Hotel Bourbon</w:t>
      </w:r>
      <w:r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a capacidade de pagamento dos CRI; </w:t>
      </w:r>
    </w:p>
    <w:p w14:paraId="6D097922" w14:textId="77777777" w:rsidR="0046079C" w:rsidRPr="00C33F43" w:rsidRDefault="0046079C" w:rsidP="006256FC">
      <w:pPr>
        <w:pStyle w:val="PargrafodaLista"/>
        <w:suppressAutoHyphens/>
        <w:spacing w:line="320" w:lineRule="atLeast"/>
        <w:ind w:left="709"/>
        <w:jc w:val="both"/>
        <w:rPr>
          <w:rFonts w:ascii="Ebrima" w:hAnsi="Ebrima" w:cstheme="minorHAnsi"/>
          <w:color w:val="000000" w:themeColor="text1"/>
          <w:sz w:val="22"/>
          <w:szCs w:val="22"/>
        </w:rPr>
      </w:pPr>
    </w:p>
    <w:p w14:paraId="1F7911FA" w14:textId="242AE399"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w:t>
      </w:r>
      <w:r w:rsidR="00633B32" w:rsidRPr="00C33F43">
        <w:rPr>
          <w:rFonts w:ascii="Ebrima" w:hAnsi="Ebrima" w:cstheme="minorHAnsi"/>
          <w:color w:val="000000" w:themeColor="text1"/>
          <w:sz w:val="22"/>
          <w:szCs w:val="22"/>
        </w:rPr>
        <w:t xml:space="preserve">da </w:t>
      </w:r>
      <w:r w:rsidR="00633B32">
        <w:rPr>
          <w:rFonts w:ascii="Ebrima" w:hAnsi="Ebrima" w:cstheme="minorHAnsi"/>
          <w:color w:val="000000" w:themeColor="text1"/>
          <w:sz w:val="22"/>
          <w:szCs w:val="22"/>
        </w:rPr>
        <w:t>Hotel Bourbon</w:t>
      </w:r>
      <w:r w:rsidR="00633B32"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00633B32"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dos Créditos Imobiliários </w:t>
      </w:r>
      <w:r w:rsidR="00633B32">
        <w:rPr>
          <w:rFonts w:ascii="Ebrima" w:hAnsi="Ebrima" w:cstheme="minorHAnsi"/>
          <w:color w:val="000000" w:themeColor="text1"/>
          <w:sz w:val="22"/>
          <w:szCs w:val="22"/>
        </w:rPr>
        <w:t>CCB</w:t>
      </w:r>
      <w:r w:rsidRPr="00C33F43">
        <w:rPr>
          <w:rFonts w:ascii="Ebrima" w:hAnsi="Ebrima" w:cstheme="minorHAnsi"/>
          <w:color w:val="000000" w:themeColor="text1"/>
          <w:sz w:val="22"/>
          <w:szCs w:val="22"/>
        </w:rPr>
        <w:t xml:space="preserve"> e Garantias;</w:t>
      </w:r>
    </w:p>
    <w:p w14:paraId="794EBF1E"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5D06DBCE" w14:textId="4950A426"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633B32">
        <w:rPr>
          <w:rFonts w:ascii="Ebrima" w:hAnsi="Ebrima" w:cstheme="minorHAnsi"/>
          <w:color w:val="000000" w:themeColor="text1"/>
          <w:sz w:val="22"/>
          <w:szCs w:val="22"/>
        </w:rPr>
        <w:t>Hotel Bourbon</w:t>
      </w:r>
      <w:r w:rsidRPr="00C33F43">
        <w:rPr>
          <w:rFonts w:ascii="Ebrima" w:hAnsi="Ebrima" w:cstheme="minorHAnsi"/>
          <w:color w:val="000000" w:themeColor="text1"/>
          <w:sz w:val="22"/>
          <w:szCs w:val="22"/>
        </w:rPr>
        <w:t>;</w:t>
      </w:r>
    </w:p>
    <w:p w14:paraId="6B2B5C0E"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79776657" w14:textId="6E242EEC"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sidR="00633B32">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sidR="00633B32">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distratos ou qualquer tipo de extinção de Contratos de </w:t>
      </w:r>
      <w:r w:rsidR="00633B32">
        <w:rPr>
          <w:rFonts w:ascii="Ebrima" w:hAnsi="Ebrima" w:cstheme="minorHAnsi"/>
          <w:color w:val="000000" w:themeColor="text1"/>
          <w:sz w:val="22"/>
          <w:szCs w:val="22"/>
        </w:rPr>
        <w:t>Cessão de Direito de Uso</w:t>
      </w:r>
      <w:r w:rsidRPr="00C33F43">
        <w:rPr>
          <w:rFonts w:ascii="Ebrima" w:hAnsi="Ebrima" w:cstheme="minorHAnsi"/>
          <w:color w:val="000000" w:themeColor="text1"/>
          <w:sz w:val="22"/>
          <w:szCs w:val="22"/>
        </w:rPr>
        <w:t xml:space="preserve">; </w:t>
      </w:r>
    </w:p>
    <w:p w14:paraId="749E0F1D"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6EB6C0F2" w14:textId="0E2FD8EC"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sidR="00633B32">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sidR="00633B32">
        <w:rPr>
          <w:rFonts w:ascii="Ebrima" w:hAnsi="Ebrima" w:cstheme="minorHAnsi"/>
          <w:color w:val="000000" w:themeColor="text1"/>
          <w:sz w:val="22"/>
          <w:szCs w:val="22"/>
        </w:rPr>
        <w:t>da Hotel Bourbon</w:t>
      </w:r>
      <w:r w:rsidRPr="00C33F43">
        <w:rPr>
          <w:rFonts w:ascii="Ebrima" w:hAnsi="Ebrima" w:cstheme="minorHAnsi"/>
          <w:color w:val="000000" w:themeColor="text1"/>
          <w:sz w:val="22"/>
          <w:szCs w:val="22"/>
        </w:rPr>
        <w:t xml:space="preserve"> e gerar efeitos na performance dos Créditos</w:t>
      </w:r>
      <w:r w:rsidR="00633B32">
        <w:rPr>
          <w:rFonts w:ascii="Ebrima" w:hAnsi="Ebrima" w:cstheme="minorHAnsi"/>
          <w:color w:val="000000" w:themeColor="text1"/>
          <w:sz w:val="22"/>
          <w:szCs w:val="22"/>
        </w:rPr>
        <w:t xml:space="preserve"> Cedidos Fiduciariamente</w:t>
      </w:r>
      <w:r w:rsidRPr="00C33F43">
        <w:rPr>
          <w:rFonts w:ascii="Ebrima" w:hAnsi="Ebrima" w:cstheme="minorHAnsi"/>
          <w:color w:val="000000" w:themeColor="text1"/>
          <w:sz w:val="22"/>
          <w:szCs w:val="22"/>
        </w:rPr>
        <w:t>; e</w:t>
      </w:r>
    </w:p>
    <w:p w14:paraId="7414F607"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632F5CF5" w14:textId="0579DE8E"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633B32">
        <w:rPr>
          <w:rFonts w:ascii="Ebrima" w:hAnsi="Ebrima" w:cstheme="minorHAnsi"/>
          <w:color w:val="000000" w:themeColor="text1"/>
          <w:sz w:val="22"/>
          <w:szCs w:val="22"/>
        </w:rPr>
        <w:t>Hotéis Bourbon</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da presente Emissão.</w:t>
      </w:r>
    </w:p>
    <w:p w14:paraId="2B0E0AEE" w14:textId="77777777" w:rsidR="0046079C" w:rsidRPr="00C33F43" w:rsidRDefault="0046079C" w:rsidP="0046079C">
      <w:pPr>
        <w:suppressAutoHyphens/>
        <w:spacing w:line="320" w:lineRule="atLeast"/>
        <w:ind w:left="1276"/>
        <w:jc w:val="both"/>
        <w:rPr>
          <w:rFonts w:ascii="Ebrima" w:hAnsi="Ebrima" w:cstheme="minorHAnsi"/>
          <w:color w:val="000000" w:themeColor="text1"/>
          <w:sz w:val="22"/>
          <w:szCs w:val="22"/>
        </w:rPr>
      </w:pPr>
    </w:p>
    <w:p w14:paraId="54C623D4" w14:textId="5B3ACC6F" w:rsidR="0046079C" w:rsidRPr="00C33F43" w:rsidRDefault="0046079C" w:rsidP="006256FC">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633B32">
        <w:rPr>
          <w:rFonts w:ascii="Ebrima" w:hAnsi="Ebrima" w:cstheme="minorHAnsi"/>
          <w:color w:val="000000" w:themeColor="text1"/>
          <w:sz w:val="22"/>
          <w:szCs w:val="22"/>
        </w:rPr>
        <w:t>Hotéis Bourbon</w:t>
      </w:r>
      <w:r>
        <w:rPr>
          <w:rFonts w:ascii="Ebrima" w:hAnsi="Ebrima" w:cstheme="minorHAnsi"/>
          <w:color w:val="000000" w:themeColor="text1"/>
          <w:sz w:val="22"/>
          <w:szCs w:val="22"/>
        </w:rPr>
        <w:t xml:space="preserve">, dos </w:t>
      </w:r>
      <w:r w:rsidR="00633B32">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w:t>
      </w:r>
      <w:r w:rsidR="00633B32">
        <w:rPr>
          <w:rFonts w:ascii="Ebrima" w:hAnsi="Ebrima" w:cstheme="minorHAnsi"/>
          <w:color w:val="000000" w:themeColor="text1"/>
          <w:sz w:val="22"/>
          <w:szCs w:val="22"/>
        </w:rPr>
        <w:t xml:space="preserve"> dos Créditos Cedidos Fiduciariamente</w:t>
      </w:r>
      <w:r w:rsidRPr="00C33F43">
        <w:rPr>
          <w:rFonts w:ascii="Ebrima" w:hAnsi="Ebrima" w:cstheme="minorHAnsi"/>
          <w:color w:val="000000" w:themeColor="text1"/>
          <w:sz w:val="22"/>
          <w:szCs w:val="22"/>
        </w:rPr>
        <w:t xml:space="preserve">. Além disso, a Emissora não </w:t>
      </w:r>
      <w:r w:rsidRPr="00C33F43">
        <w:rPr>
          <w:rFonts w:ascii="Ebrima" w:hAnsi="Ebrima" w:cstheme="minorHAnsi"/>
          <w:color w:val="000000" w:themeColor="text1"/>
          <w:sz w:val="22"/>
          <w:szCs w:val="22"/>
        </w:rPr>
        <w:lastRenderedPageBreak/>
        <w:t>pode garantir que outros fatores, além dos acima indicados, não possam impactar negativamente a Emissão, bem como não pode garantir sua extensão, os impactos e as reais consequências à Emissão.</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29768B1" w14:textId="4E7C69E9" w:rsidR="00E84E76" w:rsidRPr="00E84E76" w:rsidRDefault="00E84E7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333C6C">
        <w:rPr>
          <w:rFonts w:ascii="Ebrima" w:hAnsi="Ebrima" w:cstheme="minorHAnsi"/>
          <w:sz w:val="22"/>
          <w:szCs w:val="22"/>
          <w:u w:val="single"/>
        </w:rPr>
        <w:t xml:space="preserve">Operação do </w:t>
      </w:r>
      <w:r w:rsidRPr="00333C6C">
        <w:rPr>
          <w:rFonts w:ascii="Ebrima" w:hAnsi="Ebrima"/>
          <w:sz w:val="22"/>
          <w:szCs w:val="22"/>
          <w:u w:val="single"/>
        </w:rPr>
        <w:t>Hotel Bourbon Atibaia sem “habite-se” total</w:t>
      </w:r>
      <w:r>
        <w:rPr>
          <w:rFonts w:ascii="Ebrima" w:hAnsi="Ebrima"/>
          <w:sz w:val="22"/>
          <w:szCs w:val="22"/>
        </w:rPr>
        <w:t>: A Hotel Bourbon tem operado o Hotel Bourbon Atibaia sem possuir o “habite-se” total do empreendimento. A falta do “habite-se” total pode acarretar a interdição do empreendimento pela Prefeitura local, o que pode causar prejuízos aos Créditos Cedidos Fiduciariamente e, consequentemente, ao pagamento dos CRI.</w:t>
      </w:r>
    </w:p>
    <w:p w14:paraId="48D08FF6" w14:textId="77777777" w:rsidR="00E84E76" w:rsidRPr="00333C6C" w:rsidRDefault="00E84E76" w:rsidP="00333C6C">
      <w:pPr>
        <w:spacing w:line="300" w:lineRule="exact"/>
        <w:jc w:val="both"/>
        <w:rPr>
          <w:rFonts w:ascii="Ebrima" w:hAnsi="Ebrima" w:cstheme="minorHAnsi"/>
          <w:sz w:val="22"/>
          <w:szCs w:val="22"/>
        </w:rPr>
      </w:pPr>
    </w:p>
    <w:p w14:paraId="52C327DD" w14:textId="164F12F8"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1C7A8031" w:rsidR="00412131" w:rsidRDefault="00412131" w:rsidP="00412131">
      <w:pPr>
        <w:tabs>
          <w:tab w:val="left" w:pos="1134"/>
        </w:tabs>
        <w:spacing w:line="300" w:lineRule="exact"/>
        <w:ind w:right="-2"/>
        <w:jc w:val="both"/>
        <w:rPr>
          <w:rFonts w:ascii="Ebrima" w:hAnsi="Ebrima" w:cstheme="minorHAnsi"/>
          <w:sz w:val="22"/>
          <w:szCs w:val="22"/>
        </w:rPr>
      </w:pPr>
    </w:p>
    <w:p w14:paraId="2294A3EE" w14:textId="77777777" w:rsidR="00445D3F" w:rsidRPr="0082644B" w:rsidRDefault="00445D3F"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75" w:name="_Toc451888014"/>
      <w:bookmarkStart w:id="176" w:name="_Toc453263788"/>
      <w:bookmarkStart w:id="177" w:name="_Toc11781262"/>
      <w:bookmarkStart w:id="178" w:name="_Toc3416172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75"/>
      <w:bookmarkEnd w:id="176"/>
      <w:bookmarkEnd w:id="177"/>
      <w:bookmarkEnd w:id="178"/>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E1F7890" w:rsidR="00412131" w:rsidRDefault="00412131" w:rsidP="00412131">
      <w:pPr>
        <w:tabs>
          <w:tab w:val="left" w:pos="1134"/>
        </w:tabs>
        <w:spacing w:line="300" w:lineRule="exact"/>
        <w:ind w:right="-2"/>
        <w:jc w:val="both"/>
        <w:rPr>
          <w:rFonts w:ascii="Ebrima" w:hAnsi="Ebrima" w:cstheme="minorHAnsi"/>
          <w:sz w:val="22"/>
          <w:szCs w:val="22"/>
        </w:rPr>
      </w:pPr>
    </w:p>
    <w:p w14:paraId="18612D57" w14:textId="77777777" w:rsidR="00445D3F" w:rsidRDefault="00445D3F"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9" w:name="_Toc451888015"/>
      <w:bookmarkStart w:id="180" w:name="_Toc453263789"/>
      <w:bookmarkStart w:id="181" w:name="_Toc11781263"/>
      <w:bookmarkStart w:id="182" w:name="_Toc3416172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79"/>
      <w:bookmarkEnd w:id="180"/>
      <w:bookmarkEnd w:id="181"/>
      <w:bookmarkEnd w:id="182"/>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3" w:name="_Toc451888016"/>
      <w:bookmarkStart w:id="184" w:name="_Toc453263790"/>
      <w:bookmarkStart w:id="185" w:name="_Toc11781264"/>
      <w:bookmarkStart w:id="186" w:name="_Toc3416172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83"/>
      <w:bookmarkEnd w:id="184"/>
      <w:bookmarkEnd w:id="185"/>
      <w:bookmarkEnd w:id="186"/>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735214">
      <w:pPr>
        <w:pStyle w:val="PargrafodaLista"/>
        <w:numPr>
          <w:ilvl w:val="2"/>
          <w:numId w:val="36"/>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735214">
      <w:pPr>
        <w:pStyle w:val="PargrafodaLista"/>
        <w:numPr>
          <w:ilvl w:val="2"/>
          <w:numId w:val="36"/>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w:t>
      </w:r>
      <w:r w:rsidRPr="0082644B">
        <w:rPr>
          <w:rFonts w:ascii="Ebrima" w:hAnsi="Ebrima" w:cstheme="minorHAnsi"/>
          <w:sz w:val="22"/>
          <w:szCs w:val="22"/>
        </w:rPr>
        <w:lastRenderedPageBreak/>
        <w:t xml:space="preserve">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721A7BAE"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del w:id="187" w:author="Vinicius Franco" w:date="2020-09-02T20:44:00Z">
        <w:r w:rsidR="002E2746" w:rsidDel="005F1753">
          <w:rPr>
            <w:rFonts w:ascii="Ebrima" w:hAnsi="Ebrima"/>
            <w:sz w:val="22"/>
          </w:rPr>
          <w:delText>31 de agosto</w:delText>
        </w:r>
        <w:r w:rsidR="00521A19" w:rsidDel="005F1753">
          <w:rPr>
            <w:rFonts w:ascii="Ebrima" w:hAnsi="Ebrima" w:cstheme="minorHAnsi"/>
            <w:sz w:val="22"/>
            <w:szCs w:val="22"/>
          </w:rPr>
          <w:delText xml:space="preserve"> </w:delText>
        </w:r>
        <w:r w:rsidR="0021322A" w:rsidDel="005F1753">
          <w:rPr>
            <w:rFonts w:ascii="Ebrima" w:hAnsi="Ebrima" w:cstheme="minorHAnsi"/>
            <w:sz w:val="22"/>
            <w:szCs w:val="22"/>
          </w:rPr>
          <w:delText>de 2020</w:delText>
        </w:r>
      </w:del>
      <w:ins w:id="188" w:author="Vinicius Franco" w:date="2020-09-02T20:44:00Z">
        <w:r w:rsidR="005F1753">
          <w:rPr>
            <w:rFonts w:ascii="Ebrima" w:hAnsi="Ebrima"/>
            <w:sz w:val="22"/>
          </w:rPr>
          <w:t>04 de setembro de 2020</w:t>
        </w:r>
      </w:ins>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7D07AABC"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521A19" w:rsidRPr="00E80242">
        <w:rPr>
          <w:rFonts w:ascii="Ebrima" w:hAnsi="Ebrima" w:cstheme="minorHAnsi"/>
          <w:i/>
          <w:sz w:val="22"/>
          <w:szCs w:val="22"/>
        </w:rPr>
        <w:t>463ª, 464ª, 465ª, 466ª, 467ª, 468ª, 469ª e 470ª</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Forte Securitizadora S.A. e a </w:t>
      </w:r>
      <w:r w:rsidR="00633B32">
        <w:rPr>
          <w:rFonts w:ascii="Ebrima" w:hAnsi="Ebrima"/>
          <w:i/>
          <w:sz w:val="22"/>
          <w:szCs w:val="22"/>
        </w:rPr>
        <w:t>Simplific Pavarini Distribuidora de Títulos e Valores Mobiliários Ltda.</w:t>
      </w:r>
      <w:r w:rsidRPr="00276B67">
        <w:rPr>
          <w:rFonts w:ascii="Ebrima" w:hAnsi="Ebrima" w:cstheme="minorHAnsi"/>
          <w:bCs/>
          <w:i/>
          <w:sz w:val="22"/>
          <w:szCs w:val="22"/>
        </w:rPr>
        <w:t>.</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del w:id="189" w:author="Vinicius Franco" w:date="2020-09-02T20:44:00Z">
        <w:r w:rsidR="002E2746" w:rsidDel="005F1753">
          <w:rPr>
            <w:rFonts w:ascii="Ebrima" w:hAnsi="Ebrima"/>
            <w:i/>
            <w:sz w:val="22"/>
          </w:rPr>
          <w:delText>31 de agosto</w:delText>
        </w:r>
        <w:r w:rsidR="0021322A" w:rsidDel="005F1753">
          <w:rPr>
            <w:rFonts w:ascii="Ebrima" w:hAnsi="Ebrima" w:cstheme="minorHAnsi"/>
            <w:i/>
            <w:sz w:val="22"/>
            <w:szCs w:val="22"/>
          </w:rPr>
          <w:delText xml:space="preserve"> de 2020</w:delText>
        </w:r>
      </w:del>
      <w:ins w:id="190" w:author="Vinicius Franco" w:date="2020-09-02T20:44:00Z">
        <w:r w:rsidR="005F1753">
          <w:rPr>
            <w:rFonts w:ascii="Ebrima" w:hAnsi="Ebrima"/>
            <w:i/>
            <w:sz w:val="22"/>
          </w:rPr>
          <w:t>04 de setembro de 2020</w:t>
        </w:r>
      </w:ins>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3047D849" w14:textId="63843C67" w:rsidR="00445D3F" w:rsidRDefault="009C32BD" w:rsidP="00412131">
      <w:pPr>
        <w:tabs>
          <w:tab w:val="left" w:pos="1134"/>
        </w:tabs>
        <w:spacing w:line="300" w:lineRule="exact"/>
        <w:ind w:right="-2"/>
        <w:jc w:val="center"/>
        <w:rPr>
          <w:rFonts w:ascii="Ebrima" w:hAnsi="Ebrima" w:cstheme="minorHAnsi"/>
          <w:b/>
          <w:bCs/>
          <w:sz w:val="22"/>
          <w:szCs w:val="22"/>
        </w:rPr>
      </w:pPr>
      <w:r>
        <w:rPr>
          <w:rFonts w:ascii="Ebrima" w:hAnsi="Ebrima"/>
          <w:b/>
          <w:bCs/>
          <w:iCs/>
          <w:sz w:val="22"/>
        </w:rPr>
        <w:t>SIMPLIFIC PAVARINI DISTRIBUIDORA DE TÍTULOS E VALORES MOBILIÁRIOS LTDA.</w:t>
      </w:r>
    </w:p>
    <w:p w14:paraId="12B036B9" w14:textId="77777777" w:rsidR="00445D3F" w:rsidRPr="00AD4AC9" w:rsidRDefault="00445D3F"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191" w:name="_Toc451888017"/>
      <w:bookmarkStart w:id="192" w:name="_Toc453263791"/>
    </w:p>
    <w:p w14:paraId="30898B40" w14:textId="77777777" w:rsidR="0021322A" w:rsidRDefault="0021322A">
      <w:pPr>
        <w:spacing w:after="160" w:line="259" w:lineRule="auto"/>
        <w:rPr>
          <w:rFonts w:ascii="Ebrima" w:hAnsi="Ebrima" w:cstheme="minorHAnsi"/>
          <w:b/>
          <w:bCs/>
          <w:kern w:val="32"/>
          <w:sz w:val="22"/>
          <w:szCs w:val="22"/>
        </w:rPr>
      </w:pPr>
      <w:bookmarkStart w:id="193" w:name="_Toc11781265"/>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194" w:name="_Toc34161725"/>
      <w:r w:rsidRPr="0082644B">
        <w:rPr>
          <w:rFonts w:ascii="Ebrima" w:hAnsi="Ebrima" w:cstheme="minorHAnsi"/>
          <w:sz w:val="22"/>
          <w:szCs w:val="22"/>
        </w:rPr>
        <w:lastRenderedPageBreak/>
        <w:t>ANEXO I</w:t>
      </w:r>
      <w:bookmarkEnd w:id="191"/>
      <w:bookmarkEnd w:id="192"/>
      <w:bookmarkEnd w:id="193"/>
      <w:bookmarkEnd w:id="194"/>
    </w:p>
    <w:p w14:paraId="57C39E1F" w14:textId="4EA67A2B"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 xml:space="preserve">rição </w:t>
      </w:r>
      <w:r w:rsidR="00C97975">
        <w:rPr>
          <w:rFonts w:ascii="Ebrima" w:hAnsi="Ebrima" w:cstheme="minorHAnsi"/>
          <w:b/>
          <w:caps/>
          <w:sz w:val="22"/>
          <w:szCs w:val="22"/>
        </w:rPr>
        <w:t>DAS CCI</w:t>
      </w:r>
    </w:p>
    <w:p w14:paraId="40051E36" w14:textId="77777777" w:rsidR="00F75DCE" w:rsidRDefault="00F75DCE" w:rsidP="00412131">
      <w:pPr>
        <w:spacing w:line="300" w:lineRule="exact"/>
        <w:jc w:val="center"/>
        <w:rPr>
          <w:rFonts w:ascii="Ebrima" w:hAnsi="Ebrima" w:cstheme="minorHAnsi"/>
          <w:b/>
          <w:caps/>
          <w:sz w:val="22"/>
          <w:szCs w:val="22"/>
        </w:rPr>
      </w:pPr>
    </w:p>
    <w:p w14:paraId="56A6C602" w14:textId="4540ED0F" w:rsidR="009B42F3" w:rsidRDefault="009B42F3">
      <w:pPr>
        <w:spacing w:after="160" w:line="259" w:lineRule="auto"/>
        <w:rPr>
          <w:rFonts w:ascii="Ebrima" w:hAnsi="Ebrima"/>
          <w:sz w:val="22"/>
        </w:rPr>
      </w:pPr>
      <w:r>
        <w:rPr>
          <w:rFonts w:ascii="Ebrima" w:hAnsi="Ebrima"/>
          <w:sz w:val="22"/>
        </w:rPr>
        <w:br w:type="page"/>
      </w:r>
    </w:p>
    <w:p w14:paraId="4475B3A5" w14:textId="77777777" w:rsidR="009B42F3" w:rsidRPr="00155754" w:rsidRDefault="009B42F3" w:rsidP="009B42F3">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1D4A3537" w14:textId="77777777" w:rsidTr="00DE6FD1">
        <w:tc>
          <w:tcPr>
            <w:tcW w:w="2316" w:type="pct"/>
          </w:tcPr>
          <w:p w14:paraId="57071FE1"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8959FB">
              <w:rPr>
                <w:rFonts w:ascii="Ebrima" w:hAnsi="Ebrima"/>
                <w:b/>
                <w:sz w:val="22"/>
              </w:rPr>
              <w:t>4246</w:t>
            </w:r>
          </w:p>
        </w:tc>
        <w:tc>
          <w:tcPr>
            <w:tcW w:w="2684" w:type="pct"/>
          </w:tcPr>
          <w:p w14:paraId="475EDCD2" w14:textId="2A2DD720" w:rsidR="009B42F3" w:rsidRPr="00AA70CD" w:rsidRDefault="009B42F3" w:rsidP="00DE6FD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195" w:author="Vinicius Franco" w:date="2020-09-02T20:44:00Z">
              <w:r w:rsidR="002E2746" w:rsidDel="005F1753">
                <w:rPr>
                  <w:rFonts w:ascii="Ebrima" w:hAnsi="Ebrima"/>
                  <w:sz w:val="22"/>
                </w:rPr>
                <w:delText>31 de agosto</w:delText>
              </w:r>
              <w:r w:rsidDel="005F1753">
                <w:rPr>
                  <w:rFonts w:ascii="Ebrima" w:hAnsi="Ebrima"/>
                  <w:sz w:val="22"/>
                </w:rPr>
                <w:delText xml:space="preserve"> de 2020</w:delText>
              </w:r>
            </w:del>
            <w:ins w:id="196" w:author="Vinicius Franco" w:date="2020-09-02T20:44:00Z">
              <w:r w:rsidR="005F1753">
                <w:rPr>
                  <w:rFonts w:ascii="Ebrima" w:hAnsi="Ebrima"/>
                  <w:sz w:val="22"/>
                </w:rPr>
                <w:t>04 de setembro de 2020</w:t>
              </w:r>
            </w:ins>
          </w:p>
        </w:tc>
      </w:tr>
    </w:tbl>
    <w:p w14:paraId="42E8390D"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43779CFA" w14:textId="77777777" w:rsidTr="00DE6FD1">
        <w:tc>
          <w:tcPr>
            <w:tcW w:w="678" w:type="pct"/>
          </w:tcPr>
          <w:p w14:paraId="61E178CB" w14:textId="77777777" w:rsidR="009B42F3" w:rsidRPr="00344982" w:rsidRDefault="009B42F3" w:rsidP="00DE6FD1">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21E3F21E" w14:textId="77777777" w:rsidR="009B42F3" w:rsidRPr="00344982" w:rsidRDefault="009B42F3" w:rsidP="00DE6FD1">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40CC31B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749C9BB0" w14:textId="77777777" w:rsidR="009B42F3" w:rsidRPr="00D4306E" w:rsidRDefault="009B42F3" w:rsidP="00DE6FD1">
            <w:pPr>
              <w:spacing w:line="320" w:lineRule="exact"/>
              <w:jc w:val="both"/>
              <w:rPr>
                <w:rFonts w:ascii="Ebrima" w:hAnsi="Ebrima"/>
                <w:b/>
                <w:sz w:val="22"/>
                <w:highlight w:val="yellow"/>
              </w:rPr>
            </w:pPr>
            <w:r w:rsidRPr="008959FB">
              <w:rPr>
                <w:rFonts w:ascii="Ebrima" w:hAnsi="Ebrima"/>
                <w:sz w:val="22"/>
              </w:rPr>
              <w:t>4246</w:t>
            </w:r>
          </w:p>
        </w:tc>
        <w:tc>
          <w:tcPr>
            <w:tcW w:w="916" w:type="pct"/>
          </w:tcPr>
          <w:p w14:paraId="370D9717"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F6A136A"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ECE09F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5525531A" w14:textId="77777777" w:rsidTr="00DE6FD1">
        <w:tc>
          <w:tcPr>
            <w:tcW w:w="5000" w:type="pct"/>
            <w:gridSpan w:val="6"/>
          </w:tcPr>
          <w:p w14:paraId="21625A0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449D535A" w14:textId="77777777" w:rsidTr="00DE6FD1">
        <w:tc>
          <w:tcPr>
            <w:tcW w:w="5000" w:type="pct"/>
            <w:gridSpan w:val="6"/>
          </w:tcPr>
          <w:p w14:paraId="13F1F6FF"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4F74A03E" w14:textId="77777777" w:rsidTr="00DE6FD1">
        <w:tc>
          <w:tcPr>
            <w:tcW w:w="5000" w:type="pct"/>
            <w:gridSpan w:val="6"/>
          </w:tcPr>
          <w:p w14:paraId="62937ECE"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191E0ABA" w14:textId="77777777" w:rsidTr="00DE6FD1">
        <w:tc>
          <w:tcPr>
            <w:tcW w:w="5000" w:type="pct"/>
            <w:gridSpan w:val="6"/>
          </w:tcPr>
          <w:p w14:paraId="48344A95"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5E0BBC21" w14:textId="77777777" w:rsidTr="00DE6FD1">
        <w:tc>
          <w:tcPr>
            <w:tcW w:w="1059" w:type="pct"/>
          </w:tcPr>
          <w:p w14:paraId="308E37D2"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B003A3F"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2C75D40"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5513C57"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8849226"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50E78CA7"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033D398D"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E55E921" w14:textId="77777777" w:rsidTr="00DE6FD1">
        <w:tc>
          <w:tcPr>
            <w:tcW w:w="5000" w:type="pct"/>
          </w:tcPr>
          <w:p w14:paraId="5ED5777D"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48781B1F" w14:textId="77777777" w:rsidTr="00DE6FD1">
        <w:trPr>
          <w:trHeight w:val="619"/>
        </w:trPr>
        <w:tc>
          <w:tcPr>
            <w:tcW w:w="5000" w:type="pct"/>
          </w:tcPr>
          <w:p w14:paraId="00DD64FE"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2B54C9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C7597B0" w14:textId="77777777" w:rsidTr="00DE6FD1">
        <w:tc>
          <w:tcPr>
            <w:tcW w:w="5000" w:type="pct"/>
          </w:tcPr>
          <w:p w14:paraId="40489B2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3D10A391" w14:textId="77777777" w:rsidTr="00DE6FD1">
        <w:tc>
          <w:tcPr>
            <w:tcW w:w="5000" w:type="pct"/>
          </w:tcPr>
          <w:p w14:paraId="06491754"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425FD867"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2F16F0B6" w14:textId="77777777" w:rsidTr="00DE6FD1">
        <w:tc>
          <w:tcPr>
            <w:tcW w:w="5000" w:type="pct"/>
            <w:tcBorders>
              <w:bottom w:val="single" w:sz="4" w:space="0" w:color="auto"/>
            </w:tcBorders>
          </w:tcPr>
          <w:p w14:paraId="71FDC261"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61FF24CD" w14:textId="77777777" w:rsidTr="00DE6FD1">
        <w:tc>
          <w:tcPr>
            <w:tcW w:w="5000" w:type="pct"/>
            <w:tcBorders>
              <w:bottom w:val="single" w:sz="4" w:space="0" w:color="auto"/>
            </w:tcBorders>
          </w:tcPr>
          <w:p w14:paraId="1E1D3822"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31500620-0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1433AC02"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6C2A161" w14:textId="77777777" w:rsidTr="00DE6FD1">
        <w:tc>
          <w:tcPr>
            <w:tcW w:w="5000" w:type="pct"/>
          </w:tcPr>
          <w:p w14:paraId="1D5A92E8"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0CC6BDDF" w14:textId="72799DED" w:rsidR="009B42F3" w:rsidRDefault="009B42F3" w:rsidP="009B42F3">
      <w:pPr>
        <w:spacing w:line="320" w:lineRule="exact"/>
        <w:jc w:val="both"/>
        <w:rPr>
          <w:rFonts w:ascii="Ebrima" w:hAnsi="Ebrima" w:cs="Arial"/>
          <w:b/>
          <w:bCs/>
          <w:sz w:val="22"/>
          <w:szCs w:val="22"/>
        </w:rPr>
      </w:pPr>
    </w:p>
    <w:p w14:paraId="3EAC76E6" w14:textId="795A1B4F" w:rsidR="009B42F3" w:rsidRDefault="009B42F3" w:rsidP="009B42F3">
      <w:pPr>
        <w:spacing w:line="320" w:lineRule="exact"/>
        <w:jc w:val="both"/>
        <w:rPr>
          <w:rFonts w:ascii="Ebrima" w:hAnsi="Ebrima" w:cs="Arial"/>
          <w:b/>
          <w:bCs/>
          <w:sz w:val="22"/>
          <w:szCs w:val="22"/>
        </w:rPr>
      </w:pPr>
    </w:p>
    <w:p w14:paraId="10D6AA07" w14:textId="164579A1" w:rsidR="009B42F3" w:rsidRDefault="009B42F3" w:rsidP="009B42F3">
      <w:pPr>
        <w:spacing w:line="320" w:lineRule="exact"/>
        <w:jc w:val="both"/>
        <w:rPr>
          <w:rFonts w:ascii="Ebrima" w:hAnsi="Ebrima" w:cs="Arial"/>
          <w:b/>
          <w:bCs/>
          <w:sz w:val="22"/>
          <w:szCs w:val="22"/>
        </w:rPr>
      </w:pPr>
    </w:p>
    <w:p w14:paraId="0257D9FA" w14:textId="7F52000B" w:rsidR="009B42F3" w:rsidRDefault="009B42F3" w:rsidP="009B42F3">
      <w:pPr>
        <w:spacing w:line="320" w:lineRule="exact"/>
        <w:jc w:val="both"/>
        <w:rPr>
          <w:rFonts w:ascii="Ebrima" w:hAnsi="Ebrima" w:cs="Arial"/>
          <w:b/>
          <w:bCs/>
          <w:sz w:val="22"/>
          <w:szCs w:val="22"/>
        </w:rPr>
      </w:pPr>
    </w:p>
    <w:p w14:paraId="07D896FE" w14:textId="1B255588" w:rsidR="009B42F3" w:rsidRDefault="009B42F3" w:rsidP="009B42F3">
      <w:pPr>
        <w:spacing w:line="320" w:lineRule="exact"/>
        <w:jc w:val="both"/>
        <w:rPr>
          <w:rFonts w:ascii="Ebrima" w:hAnsi="Ebrima" w:cs="Arial"/>
          <w:b/>
          <w:bCs/>
          <w:sz w:val="22"/>
          <w:szCs w:val="22"/>
        </w:rPr>
      </w:pPr>
    </w:p>
    <w:p w14:paraId="024F1249" w14:textId="2E7D1FC3" w:rsidR="009B42F3" w:rsidRDefault="009B42F3" w:rsidP="009B42F3">
      <w:pPr>
        <w:spacing w:line="320" w:lineRule="exact"/>
        <w:jc w:val="both"/>
        <w:rPr>
          <w:rFonts w:ascii="Ebrima" w:hAnsi="Ebrima" w:cs="Arial"/>
          <w:b/>
          <w:bCs/>
          <w:sz w:val="22"/>
          <w:szCs w:val="22"/>
        </w:rPr>
      </w:pPr>
    </w:p>
    <w:p w14:paraId="113839E3" w14:textId="35116CDE" w:rsidR="009B42F3" w:rsidRDefault="009B42F3" w:rsidP="009B42F3">
      <w:pPr>
        <w:spacing w:line="320" w:lineRule="exact"/>
        <w:jc w:val="both"/>
        <w:rPr>
          <w:rFonts w:ascii="Ebrima" w:hAnsi="Ebrima" w:cs="Arial"/>
          <w:b/>
          <w:bCs/>
          <w:sz w:val="22"/>
          <w:szCs w:val="22"/>
        </w:rPr>
      </w:pPr>
    </w:p>
    <w:p w14:paraId="788A4B59" w14:textId="6C799934" w:rsidR="009B42F3" w:rsidRDefault="009B42F3" w:rsidP="009B42F3">
      <w:pPr>
        <w:spacing w:line="320" w:lineRule="exact"/>
        <w:jc w:val="both"/>
        <w:rPr>
          <w:rFonts w:ascii="Ebrima" w:hAnsi="Ebrima" w:cs="Arial"/>
          <w:b/>
          <w:bCs/>
          <w:sz w:val="22"/>
          <w:szCs w:val="22"/>
        </w:rPr>
      </w:pPr>
    </w:p>
    <w:p w14:paraId="0FF7541C" w14:textId="1E625F29" w:rsidR="009B42F3" w:rsidRDefault="009B42F3" w:rsidP="009B42F3">
      <w:pPr>
        <w:spacing w:line="320" w:lineRule="exact"/>
        <w:jc w:val="both"/>
        <w:rPr>
          <w:rFonts w:ascii="Ebrima" w:hAnsi="Ebrima" w:cs="Arial"/>
          <w:b/>
          <w:bCs/>
          <w:sz w:val="22"/>
          <w:szCs w:val="22"/>
        </w:rPr>
      </w:pPr>
    </w:p>
    <w:p w14:paraId="3EE96915" w14:textId="1B712585" w:rsidR="009B42F3" w:rsidRDefault="009B42F3" w:rsidP="009B42F3">
      <w:pPr>
        <w:spacing w:line="320" w:lineRule="exact"/>
        <w:jc w:val="both"/>
        <w:rPr>
          <w:rFonts w:ascii="Ebrima" w:hAnsi="Ebrima" w:cs="Arial"/>
          <w:b/>
          <w:bCs/>
          <w:sz w:val="22"/>
          <w:szCs w:val="22"/>
        </w:rPr>
      </w:pPr>
    </w:p>
    <w:p w14:paraId="5EB91F74"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26B57334" w14:textId="77777777" w:rsidTr="00DE6FD1">
        <w:trPr>
          <w:jc w:val="center"/>
        </w:trPr>
        <w:tc>
          <w:tcPr>
            <w:tcW w:w="5000" w:type="pct"/>
          </w:tcPr>
          <w:p w14:paraId="3F6EDE44"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1B51B0C5"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23B37649"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F735C8"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51D706AF"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12836EC"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ECFE349"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84F4268"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427762E0"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6CD9494"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7C9C53D"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62A075F9"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40DAAFDE"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2099AC65"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47AD20A1"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79191073"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51990D41"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779E4BA7"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0EC94C18"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5B78E319"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43A2027F"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7C9A591"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6DE186C9"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7FFCC86C"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1FA1DDBC"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1FC42A93"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3946ABB6" w14:textId="77777777" w:rsidR="009B42F3" w:rsidRPr="00AA70CD" w:rsidRDefault="009B42F3" w:rsidP="00DE6FD1">
            <w:pPr>
              <w:spacing w:line="320" w:lineRule="exact"/>
              <w:jc w:val="both"/>
              <w:rPr>
                <w:rFonts w:ascii="Ebrima" w:hAnsi="Ebrima" w:cs="Arial"/>
                <w:b/>
                <w:sz w:val="22"/>
                <w:szCs w:val="22"/>
              </w:rPr>
            </w:pPr>
          </w:p>
          <w:p w14:paraId="67363C55"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1A116211"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5A5B0418" w14:textId="77777777" w:rsidTr="00DE6FD1">
        <w:tc>
          <w:tcPr>
            <w:tcW w:w="2253" w:type="pct"/>
          </w:tcPr>
          <w:p w14:paraId="27EBE74A"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014D5CE"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55C0A9A8" w14:textId="77777777" w:rsidTr="00DE6FD1">
        <w:tc>
          <w:tcPr>
            <w:tcW w:w="2253" w:type="pct"/>
          </w:tcPr>
          <w:p w14:paraId="70B8F8C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32C4E33" w14:textId="36F895C5" w:rsidR="009B42F3" w:rsidRPr="00AA70CD" w:rsidRDefault="002E2746" w:rsidP="00DE6FD1">
            <w:pPr>
              <w:spacing w:line="320" w:lineRule="exact"/>
              <w:jc w:val="both"/>
              <w:rPr>
                <w:rFonts w:ascii="Ebrima" w:hAnsi="Ebrima" w:cs="Arial"/>
                <w:bCs/>
                <w:sz w:val="22"/>
                <w:szCs w:val="22"/>
              </w:rPr>
            </w:pPr>
            <w:r>
              <w:rPr>
                <w:rFonts w:ascii="Ebrima" w:hAnsi="Ebrima"/>
                <w:color w:val="000000"/>
                <w:sz w:val="22"/>
              </w:rPr>
              <w:t>47 (quarenta e sete)</w:t>
            </w:r>
            <w:r w:rsidR="009B42F3" w:rsidRPr="00AA70CD">
              <w:rPr>
                <w:rFonts w:ascii="Ebrima" w:hAnsi="Ebrima" w:cs="Arial"/>
                <w:sz w:val="22"/>
                <w:szCs w:val="22"/>
              </w:rPr>
              <w:t xml:space="preserve"> meses</w:t>
            </w:r>
          </w:p>
        </w:tc>
      </w:tr>
      <w:tr w:rsidR="009B42F3" w:rsidRPr="00AA70CD" w14:paraId="45DCB628" w14:textId="77777777" w:rsidTr="00DE6FD1">
        <w:tc>
          <w:tcPr>
            <w:tcW w:w="2253" w:type="pct"/>
          </w:tcPr>
          <w:p w14:paraId="5B397589"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465F0201"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959FB">
              <w:rPr>
                <w:rFonts w:ascii="Ebrima" w:hAnsi="Ebrima" w:cs="Arial"/>
                <w:sz w:val="22"/>
                <w:szCs w:val="22"/>
              </w:rPr>
              <w:t>IGP-M</w:t>
            </w:r>
            <w:r w:rsidRPr="008959FB">
              <w:rPr>
                <w:rFonts w:ascii="Ebrima" w:hAnsi="Ebrima" w:cs="Arial"/>
                <w:bCs/>
                <w:sz w:val="22"/>
                <w:szCs w:val="22"/>
              </w:rPr>
              <w:t>.</w:t>
            </w:r>
          </w:p>
        </w:tc>
      </w:tr>
      <w:tr w:rsidR="009B42F3" w:rsidRPr="00AA70CD" w14:paraId="5BB893AA" w14:textId="77777777" w:rsidTr="00DE6FD1">
        <w:trPr>
          <w:trHeight w:val="199"/>
        </w:trPr>
        <w:tc>
          <w:tcPr>
            <w:tcW w:w="2253" w:type="pct"/>
          </w:tcPr>
          <w:p w14:paraId="3F44F58C"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38CCD9B"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959FB">
              <w:rPr>
                <w:rFonts w:ascii="Ebrima" w:hAnsi="Ebrima" w:cs="Arial"/>
                <w:sz w:val="22"/>
                <w:szCs w:val="22"/>
              </w:rPr>
              <w:t>IGP-M</w:t>
            </w:r>
            <w:r w:rsidRPr="00545F92">
              <w:rPr>
                <w:rFonts w:ascii="Ebrima" w:hAnsi="Ebrima" w:cs="Arial"/>
                <w:bCs/>
                <w:sz w:val="22"/>
                <w:szCs w:val="22"/>
              </w:rPr>
              <w:t>, ou outro índice que venha a substituí-lo, nos termos da CCB.</w:t>
            </w:r>
          </w:p>
        </w:tc>
      </w:tr>
      <w:tr w:rsidR="009B42F3" w:rsidRPr="00AA70CD" w14:paraId="0C4EEEFD" w14:textId="77777777" w:rsidTr="00DE6FD1">
        <w:trPr>
          <w:trHeight w:val="199"/>
        </w:trPr>
        <w:tc>
          <w:tcPr>
            <w:tcW w:w="2253" w:type="pct"/>
          </w:tcPr>
          <w:p w14:paraId="5305D139" w14:textId="77777777" w:rsidR="009B42F3" w:rsidRPr="00545F92" w:rsidRDefault="009B42F3" w:rsidP="00DE6FD1">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21386A33" w14:textId="77777777" w:rsidR="009B42F3" w:rsidRPr="00545F92" w:rsidRDefault="009B42F3" w:rsidP="00DE6FD1">
            <w:pPr>
              <w:spacing w:line="320" w:lineRule="exact"/>
              <w:jc w:val="both"/>
              <w:rPr>
                <w:rFonts w:ascii="Ebrima" w:hAnsi="Ebrima" w:cs="Arial"/>
                <w:color w:val="000000"/>
                <w:sz w:val="22"/>
                <w:szCs w:val="22"/>
              </w:rPr>
            </w:pPr>
            <w:r w:rsidRPr="008959FB">
              <w:rPr>
                <w:rFonts w:ascii="Ebrima" w:hAnsi="Ebrima"/>
                <w:sz w:val="22"/>
              </w:rPr>
              <w:t>10,00% (dez por cento) ao ano</w:t>
            </w:r>
            <w:r w:rsidRPr="00545F92">
              <w:rPr>
                <w:rFonts w:ascii="Ebrima" w:hAnsi="Ebrima"/>
                <w:sz w:val="22"/>
              </w:rPr>
              <w:t>.</w:t>
            </w:r>
          </w:p>
        </w:tc>
      </w:tr>
      <w:tr w:rsidR="009B42F3" w:rsidRPr="00AA70CD" w14:paraId="0452FE66" w14:textId="77777777" w:rsidTr="00DE6FD1">
        <w:trPr>
          <w:trHeight w:val="199"/>
        </w:trPr>
        <w:tc>
          <w:tcPr>
            <w:tcW w:w="2253" w:type="pct"/>
          </w:tcPr>
          <w:p w14:paraId="4B3305D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F73460B" w14:textId="3BA29E99" w:rsidR="009B42F3" w:rsidRPr="00D4306E" w:rsidRDefault="002E2746" w:rsidP="00DE6FD1">
            <w:pPr>
              <w:spacing w:line="320" w:lineRule="exact"/>
              <w:jc w:val="both"/>
              <w:rPr>
                <w:rFonts w:ascii="Ebrima" w:hAnsi="Ebrima"/>
                <w:sz w:val="22"/>
                <w:highlight w:val="yellow"/>
              </w:rPr>
            </w:pPr>
            <w:del w:id="197" w:author="Vinicius Franco" w:date="2020-09-02T20:44:00Z">
              <w:r w:rsidDel="005F1753">
                <w:rPr>
                  <w:rFonts w:ascii="Ebrima" w:hAnsi="Ebrima"/>
                  <w:sz w:val="22"/>
                </w:rPr>
                <w:delText>31 de agosto</w:delText>
              </w:r>
              <w:r w:rsidR="009B42F3" w:rsidRPr="00477381" w:rsidDel="005F1753">
                <w:rPr>
                  <w:rFonts w:ascii="Ebrima" w:hAnsi="Ebrima"/>
                  <w:sz w:val="22"/>
                </w:rPr>
                <w:delText xml:space="preserve"> de 2020</w:delText>
              </w:r>
            </w:del>
            <w:ins w:id="198" w:author="Vinicius Franco" w:date="2020-09-02T20:44:00Z">
              <w:r w:rsidR="005F1753">
                <w:rPr>
                  <w:rFonts w:ascii="Ebrima" w:hAnsi="Ebrima"/>
                  <w:sz w:val="22"/>
                </w:rPr>
                <w:t>04 de setembro de 2020</w:t>
              </w:r>
            </w:ins>
            <w:r w:rsidR="009B42F3">
              <w:rPr>
                <w:rFonts w:ascii="Ebrima" w:hAnsi="Ebrima"/>
                <w:sz w:val="22"/>
              </w:rPr>
              <w:t>.</w:t>
            </w:r>
          </w:p>
        </w:tc>
      </w:tr>
      <w:tr w:rsidR="009B42F3" w:rsidRPr="00AA70CD" w14:paraId="1DDE4DBE" w14:textId="77777777" w:rsidTr="00DE6FD1">
        <w:trPr>
          <w:trHeight w:val="199"/>
        </w:trPr>
        <w:tc>
          <w:tcPr>
            <w:tcW w:w="2253" w:type="pct"/>
          </w:tcPr>
          <w:p w14:paraId="7EF63FD4"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7FBB1BC" w14:textId="19E93413" w:rsidR="009B42F3" w:rsidRPr="00D4306E" w:rsidRDefault="002E2746" w:rsidP="00DE6FD1">
            <w:pPr>
              <w:spacing w:line="320" w:lineRule="exact"/>
              <w:jc w:val="both"/>
              <w:rPr>
                <w:rFonts w:ascii="Ebrima" w:hAnsi="Ebrima"/>
                <w:sz w:val="22"/>
                <w:highlight w:val="yellow"/>
              </w:rPr>
            </w:pPr>
            <w:r>
              <w:rPr>
                <w:rFonts w:ascii="Ebrima" w:hAnsi="Ebrima"/>
                <w:color w:val="000000"/>
                <w:sz w:val="22"/>
              </w:rPr>
              <w:t>47 (quarenta e sete)</w:t>
            </w:r>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58DAA4C2" w14:textId="77777777" w:rsidTr="00DE6FD1">
        <w:trPr>
          <w:trHeight w:val="199"/>
        </w:trPr>
        <w:tc>
          <w:tcPr>
            <w:tcW w:w="2253" w:type="pct"/>
          </w:tcPr>
          <w:p w14:paraId="745940B2"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F13E23B"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34BADBBF" w14:textId="77777777" w:rsidTr="00DE6FD1">
        <w:trPr>
          <w:trHeight w:val="199"/>
        </w:trPr>
        <w:tc>
          <w:tcPr>
            <w:tcW w:w="2253" w:type="pct"/>
          </w:tcPr>
          <w:p w14:paraId="56EF909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F8A3909"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620DF2B0" w14:textId="77777777" w:rsidTr="00DE6FD1">
        <w:trPr>
          <w:trHeight w:val="199"/>
        </w:trPr>
        <w:tc>
          <w:tcPr>
            <w:tcW w:w="2253" w:type="pct"/>
          </w:tcPr>
          <w:p w14:paraId="7F8D012E"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F7336E6"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40D6997F" w14:textId="77777777" w:rsidTr="00DE6FD1">
        <w:trPr>
          <w:trHeight w:val="199"/>
        </w:trPr>
        <w:tc>
          <w:tcPr>
            <w:tcW w:w="2253" w:type="pct"/>
          </w:tcPr>
          <w:p w14:paraId="4C2441AC"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25F8475E" w14:textId="77777777" w:rsidR="009B42F3" w:rsidRPr="00BA4928"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r>
              <w:rPr>
                <w:rFonts w:ascii="Ebrima" w:hAnsi="Ebrima" w:cs="Arial"/>
                <w:color w:val="000000"/>
                <w:sz w:val="22"/>
                <w:szCs w:val="22"/>
              </w:rPr>
              <w:t>.</w:t>
            </w:r>
          </w:p>
        </w:tc>
      </w:tr>
      <w:tr w:rsidR="009B42F3" w:rsidRPr="00AA70CD" w14:paraId="14BB7FE8" w14:textId="77777777" w:rsidTr="00DE6FD1">
        <w:trPr>
          <w:trHeight w:val="199"/>
        </w:trPr>
        <w:tc>
          <w:tcPr>
            <w:tcW w:w="2253" w:type="pct"/>
          </w:tcPr>
          <w:p w14:paraId="03CB6765"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2D4A4165" w14:textId="77777777" w:rsidR="009B42F3" w:rsidRPr="00BA4928"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r>
              <w:rPr>
                <w:rFonts w:ascii="Ebrima" w:hAnsi="Ebrima" w:cs="Arial"/>
                <w:color w:val="000000"/>
                <w:sz w:val="22"/>
                <w:szCs w:val="22"/>
              </w:rPr>
              <w:t>.</w:t>
            </w:r>
          </w:p>
        </w:tc>
      </w:tr>
      <w:tr w:rsidR="009B42F3" w:rsidRPr="00AA70CD" w14:paraId="50EE55FC" w14:textId="77777777" w:rsidTr="00DE6FD1">
        <w:trPr>
          <w:trHeight w:val="199"/>
        </w:trPr>
        <w:tc>
          <w:tcPr>
            <w:tcW w:w="2253" w:type="pct"/>
          </w:tcPr>
          <w:p w14:paraId="7826B44E"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7FE00A0B"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6265867A" w14:textId="77777777" w:rsidR="009B42F3" w:rsidRDefault="009B42F3" w:rsidP="009B42F3">
      <w:pPr>
        <w:rPr>
          <w:rFonts w:ascii="Ebrima" w:hAnsi="Ebrima"/>
          <w:sz w:val="22"/>
          <w:szCs w:val="22"/>
        </w:rPr>
      </w:pPr>
    </w:p>
    <w:p w14:paraId="6BE4DFAB" w14:textId="77777777" w:rsidR="009B42F3" w:rsidRDefault="009B42F3" w:rsidP="009B42F3">
      <w:pPr>
        <w:spacing w:after="160" w:line="259" w:lineRule="auto"/>
        <w:rPr>
          <w:rFonts w:ascii="Ebrima" w:hAnsi="Ebrima"/>
          <w:sz w:val="22"/>
          <w:szCs w:val="22"/>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5CC80E3E" w14:textId="77777777" w:rsidTr="00DE6FD1">
        <w:tc>
          <w:tcPr>
            <w:tcW w:w="2316" w:type="pct"/>
          </w:tcPr>
          <w:p w14:paraId="46658BC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sidRPr="008959FB">
              <w:rPr>
                <w:rFonts w:ascii="Ebrima" w:hAnsi="Ebrima"/>
                <w:b/>
                <w:sz w:val="22"/>
              </w:rPr>
              <w:t>4247</w:t>
            </w:r>
          </w:p>
        </w:tc>
        <w:tc>
          <w:tcPr>
            <w:tcW w:w="2684" w:type="pct"/>
          </w:tcPr>
          <w:p w14:paraId="40B0E182" w14:textId="68AB215B" w:rsidR="009B42F3" w:rsidRPr="00AA70CD" w:rsidRDefault="009B42F3" w:rsidP="00DE6FD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w:t>
            </w:r>
            <w:r>
              <w:rPr>
                <w:rFonts w:ascii="Ebrima" w:hAnsi="Ebrima"/>
                <w:sz w:val="22"/>
              </w:rPr>
              <w:t xml:space="preserve"> </w:t>
            </w:r>
            <w:del w:id="199" w:author="Vinicius Franco" w:date="2020-09-02T20:44:00Z">
              <w:r w:rsidR="002E2746" w:rsidDel="005F1753">
                <w:rPr>
                  <w:rFonts w:ascii="Ebrima" w:hAnsi="Ebrima"/>
                  <w:sz w:val="22"/>
                </w:rPr>
                <w:delText>31 de agosto</w:delText>
              </w:r>
              <w:r w:rsidDel="005F1753">
                <w:rPr>
                  <w:rFonts w:ascii="Ebrima" w:hAnsi="Ebrima"/>
                  <w:sz w:val="22"/>
                </w:rPr>
                <w:delText xml:space="preserve"> de 2020</w:delText>
              </w:r>
            </w:del>
            <w:ins w:id="200" w:author="Vinicius Franco" w:date="2020-09-02T20:44:00Z">
              <w:r w:rsidR="005F1753">
                <w:rPr>
                  <w:rFonts w:ascii="Ebrima" w:hAnsi="Ebrima"/>
                  <w:sz w:val="22"/>
                </w:rPr>
                <w:t>04 de setembro de 2020</w:t>
              </w:r>
            </w:ins>
          </w:p>
        </w:tc>
      </w:tr>
    </w:tbl>
    <w:p w14:paraId="01D74E7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77F8B1F3" w14:textId="77777777" w:rsidTr="00DE6FD1">
        <w:tc>
          <w:tcPr>
            <w:tcW w:w="678" w:type="pct"/>
          </w:tcPr>
          <w:p w14:paraId="3BE930C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7C01E397" w14:textId="77777777" w:rsidR="009B42F3" w:rsidRPr="00AA70CD" w:rsidRDefault="009B42F3" w:rsidP="00DE6FD1">
            <w:pPr>
              <w:spacing w:line="320" w:lineRule="exact"/>
              <w:jc w:val="both"/>
              <w:rPr>
                <w:rFonts w:ascii="Ebrima" w:hAnsi="Ebrima" w:cs="Arial"/>
                <w:b/>
                <w:bCs/>
                <w:sz w:val="22"/>
                <w:szCs w:val="22"/>
              </w:rPr>
            </w:pPr>
            <w:r>
              <w:rPr>
                <w:rFonts w:ascii="Ebrima" w:hAnsi="Ebrima"/>
                <w:sz w:val="22"/>
              </w:rPr>
              <w:t>Única</w:t>
            </w:r>
          </w:p>
        </w:tc>
        <w:tc>
          <w:tcPr>
            <w:tcW w:w="763" w:type="pct"/>
          </w:tcPr>
          <w:p w14:paraId="6F8514C2"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F7A4EE2" w14:textId="77777777" w:rsidR="009B42F3" w:rsidRPr="00D4306E" w:rsidRDefault="009B42F3" w:rsidP="00DE6FD1">
            <w:pPr>
              <w:spacing w:line="320" w:lineRule="exact"/>
              <w:jc w:val="both"/>
              <w:rPr>
                <w:rFonts w:ascii="Ebrima" w:hAnsi="Ebrima"/>
                <w:b/>
                <w:sz w:val="22"/>
                <w:highlight w:val="yellow"/>
              </w:rPr>
            </w:pPr>
            <w:r w:rsidRPr="008959FB">
              <w:rPr>
                <w:rFonts w:ascii="Ebrima" w:hAnsi="Ebrima"/>
                <w:sz w:val="22"/>
              </w:rPr>
              <w:t>4247</w:t>
            </w:r>
          </w:p>
        </w:tc>
        <w:tc>
          <w:tcPr>
            <w:tcW w:w="916" w:type="pct"/>
          </w:tcPr>
          <w:p w14:paraId="72313068"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41AECB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ACFA65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642F723A" w14:textId="77777777" w:rsidTr="00DE6FD1">
        <w:tc>
          <w:tcPr>
            <w:tcW w:w="5000" w:type="pct"/>
            <w:gridSpan w:val="6"/>
          </w:tcPr>
          <w:p w14:paraId="2B2C791F"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64539005" w14:textId="77777777" w:rsidTr="00DE6FD1">
        <w:tc>
          <w:tcPr>
            <w:tcW w:w="5000" w:type="pct"/>
            <w:gridSpan w:val="6"/>
          </w:tcPr>
          <w:p w14:paraId="0B3DFE5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5D5385B3" w14:textId="77777777" w:rsidTr="00DE6FD1">
        <w:tc>
          <w:tcPr>
            <w:tcW w:w="5000" w:type="pct"/>
            <w:gridSpan w:val="6"/>
          </w:tcPr>
          <w:p w14:paraId="74C8FB09"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074B7AAB" w14:textId="77777777" w:rsidTr="00DE6FD1">
        <w:tc>
          <w:tcPr>
            <w:tcW w:w="5000" w:type="pct"/>
            <w:gridSpan w:val="6"/>
          </w:tcPr>
          <w:p w14:paraId="683D0090"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03D80DC5" w14:textId="77777777" w:rsidTr="00DE6FD1">
        <w:tc>
          <w:tcPr>
            <w:tcW w:w="1059" w:type="pct"/>
          </w:tcPr>
          <w:p w14:paraId="75ADAA3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268E83D"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2DA22C3A"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41876C29"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34D387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47CD3D9"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1294F232"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D3A8A4C" w14:textId="77777777" w:rsidTr="00DE6FD1">
        <w:tc>
          <w:tcPr>
            <w:tcW w:w="5000" w:type="pct"/>
          </w:tcPr>
          <w:p w14:paraId="771C2168"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1574E54A" w14:textId="77777777" w:rsidTr="00DE6FD1">
        <w:trPr>
          <w:trHeight w:val="619"/>
        </w:trPr>
        <w:tc>
          <w:tcPr>
            <w:tcW w:w="5000" w:type="pct"/>
          </w:tcPr>
          <w:p w14:paraId="19D82E4C"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08D0CE4"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C199E86" w14:textId="77777777" w:rsidTr="00DE6FD1">
        <w:tc>
          <w:tcPr>
            <w:tcW w:w="5000" w:type="pct"/>
          </w:tcPr>
          <w:p w14:paraId="7E346BD4"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55174506" w14:textId="77777777" w:rsidTr="00DE6FD1">
        <w:tc>
          <w:tcPr>
            <w:tcW w:w="5000" w:type="pct"/>
          </w:tcPr>
          <w:p w14:paraId="3DE353EB"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78BFCB2C"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4071754" w14:textId="77777777" w:rsidTr="00DE6FD1">
        <w:tc>
          <w:tcPr>
            <w:tcW w:w="5000" w:type="pct"/>
            <w:tcBorders>
              <w:bottom w:val="single" w:sz="4" w:space="0" w:color="auto"/>
            </w:tcBorders>
          </w:tcPr>
          <w:p w14:paraId="70E24893"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782837DE" w14:textId="77777777" w:rsidTr="00DE6FD1">
        <w:tc>
          <w:tcPr>
            <w:tcW w:w="5000" w:type="pct"/>
            <w:tcBorders>
              <w:bottom w:val="single" w:sz="4" w:space="0" w:color="auto"/>
            </w:tcBorders>
          </w:tcPr>
          <w:p w14:paraId="0F16C8F6"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31500621-8</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39F429D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A89E50D" w14:textId="77777777" w:rsidTr="00DE6FD1">
        <w:tc>
          <w:tcPr>
            <w:tcW w:w="5000" w:type="pct"/>
          </w:tcPr>
          <w:p w14:paraId="66F545F6"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47251923" w14:textId="77777777" w:rsidR="009B42F3" w:rsidRDefault="009B42F3" w:rsidP="009B42F3">
      <w:pPr>
        <w:spacing w:line="320" w:lineRule="exact"/>
        <w:jc w:val="both"/>
        <w:rPr>
          <w:rFonts w:ascii="Ebrima" w:hAnsi="Ebrima" w:cs="Arial"/>
          <w:b/>
          <w:bCs/>
          <w:sz w:val="22"/>
          <w:szCs w:val="22"/>
        </w:rPr>
      </w:pPr>
    </w:p>
    <w:p w14:paraId="75421F64" w14:textId="77777777" w:rsidR="009B42F3" w:rsidRDefault="009B42F3" w:rsidP="009B42F3">
      <w:pPr>
        <w:spacing w:line="320" w:lineRule="exact"/>
        <w:jc w:val="both"/>
        <w:rPr>
          <w:rFonts w:ascii="Ebrima" w:hAnsi="Ebrima" w:cs="Arial"/>
          <w:b/>
          <w:bCs/>
          <w:sz w:val="22"/>
          <w:szCs w:val="22"/>
        </w:rPr>
      </w:pPr>
    </w:p>
    <w:p w14:paraId="04BB2AB4" w14:textId="77777777" w:rsidR="009B42F3" w:rsidRDefault="009B42F3" w:rsidP="009B42F3">
      <w:pPr>
        <w:spacing w:line="320" w:lineRule="exact"/>
        <w:jc w:val="both"/>
        <w:rPr>
          <w:rFonts w:ascii="Ebrima" w:hAnsi="Ebrima" w:cs="Arial"/>
          <w:b/>
          <w:bCs/>
          <w:sz w:val="22"/>
          <w:szCs w:val="22"/>
        </w:rPr>
      </w:pPr>
    </w:p>
    <w:p w14:paraId="1B61FA1C" w14:textId="77777777" w:rsidR="009B42F3" w:rsidRDefault="009B42F3" w:rsidP="009B42F3">
      <w:pPr>
        <w:spacing w:line="320" w:lineRule="exact"/>
        <w:jc w:val="both"/>
        <w:rPr>
          <w:rFonts w:ascii="Ebrima" w:hAnsi="Ebrima" w:cs="Arial"/>
          <w:b/>
          <w:bCs/>
          <w:sz w:val="22"/>
          <w:szCs w:val="22"/>
        </w:rPr>
      </w:pPr>
    </w:p>
    <w:p w14:paraId="18C4B8ED" w14:textId="77777777" w:rsidR="009B42F3" w:rsidRDefault="009B42F3" w:rsidP="009B42F3">
      <w:pPr>
        <w:spacing w:line="320" w:lineRule="exact"/>
        <w:jc w:val="both"/>
        <w:rPr>
          <w:rFonts w:ascii="Ebrima" w:hAnsi="Ebrima" w:cs="Arial"/>
          <w:b/>
          <w:bCs/>
          <w:sz w:val="22"/>
          <w:szCs w:val="22"/>
        </w:rPr>
      </w:pPr>
    </w:p>
    <w:p w14:paraId="4DF70AC7" w14:textId="77777777" w:rsidR="009B42F3" w:rsidRDefault="009B42F3" w:rsidP="009B42F3">
      <w:pPr>
        <w:spacing w:line="320" w:lineRule="exact"/>
        <w:jc w:val="both"/>
        <w:rPr>
          <w:rFonts w:ascii="Ebrima" w:hAnsi="Ebrima" w:cs="Arial"/>
          <w:b/>
          <w:bCs/>
          <w:sz w:val="22"/>
          <w:szCs w:val="22"/>
        </w:rPr>
      </w:pPr>
    </w:p>
    <w:p w14:paraId="1965545B" w14:textId="77777777" w:rsidR="009B42F3" w:rsidRDefault="009B42F3" w:rsidP="009B42F3">
      <w:pPr>
        <w:spacing w:line="320" w:lineRule="exact"/>
        <w:jc w:val="both"/>
        <w:rPr>
          <w:rFonts w:ascii="Ebrima" w:hAnsi="Ebrima" w:cs="Arial"/>
          <w:b/>
          <w:bCs/>
          <w:sz w:val="22"/>
          <w:szCs w:val="22"/>
        </w:rPr>
      </w:pPr>
    </w:p>
    <w:p w14:paraId="5F61D54A" w14:textId="7EF8918F" w:rsidR="009B42F3" w:rsidRDefault="009B42F3" w:rsidP="009B42F3">
      <w:pPr>
        <w:spacing w:line="320" w:lineRule="exact"/>
        <w:jc w:val="both"/>
        <w:rPr>
          <w:rFonts w:ascii="Ebrima" w:hAnsi="Ebrima" w:cs="Arial"/>
          <w:b/>
          <w:bCs/>
          <w:sz w:val="22"/>
          <w:szCs w:val="22"/>
        </w:rPr>
      </w:pPr>
    </w:p>
    <w:p w14:paraId="20F514C9" w14:textId="752B23FB" w:rsidR="009B42F3" w:rsidRDefault="009B42F3" w:rsidP="009B42F3">
      <w:pPr>
        <w:spacing w:line="320" w:lineRule="exact"/>
        <w:jc w:val="both"/>
        <w:rPr>
          <w:rFonts w:ascii="Ebrima" w:hAnsi="Ebrima" w:cs="Arial"/>
          <w:b/>
          <w:bCs/>
          <w:sz w:val="22"/>
          <w:szCs w:val="22"/>
        </w:rPr>
      </w:pPr>
    </w:p>
    <w:p w14:paraId="13104088" w14:textId="71886E0E" w:rsidR="009B42F3" w:rsidRDefault="009B42F3" w:rsidP="009B42F3">
      <w:pPr>
        <w:spacing w:line="320" w:lineRule="exact"/>
        <w:jc w:val="both"/>
        <w:rPr>
          <w:rFonts w:ascii="Ebrima" w:hAnsi="Ebrima" w:cs="Arial"/>
          <w:b/>
          <w:bCs/>
          <w:sz w:val="22"/>
          <w:szCs w:val="22"/>
        </w:rPr>
      </w:pPr>
    </w:p>
    <w:p w14:paraId="19F30853" w14:textId="77777777" w:rsidR="009B42F3" w:rsidRDefault="009B42F3" w:rsidP="009B42F3">
      <w:pPr>
        <w:spacing w:line="320" w:lineRule="exact"/>
        <w:jc w:val="both"/>
        <w:rPr>
          <w:rFonts w:ascii="Ebrima" w:hAnsi="Ebrima" w:cs="Arial"/>
          <w:b/>
          <w:bCs/>
          <w:sz w:val="22"/>
          <w:szCs w:val="22"/>
        </w:rPr>
      </w:pPr>
    </w:p>
    <w:p w14:paraId="4740547E" w14:textId="77777777" w:rsidR="009B42F3" w:rsidRDefault="009B42F3" w:rsidP="009B42F3">
      <w:pPr>
        <w:spacing w:line="320" w:lineRule="exact"/>
        <w:jc w:val="both"/>
        <w:rPr>
          <w:rFonts w:ascii="Ebrima" w:hAnsi="Ebrima" w:cs="Arial"/>
          <w:b/>
          <w:bCs/>
          <w:sz w:val="22"/>
          <w:szCs w:val="22"/>
        </w:rPr>
      </w:pPr>
    </w:p>
    <w:p w14:paraId="09F65319"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C2DE282" w14:textId="77777777" w:rsidTr="00DE6FD1">
        <w:trPr>
          <w:jc w:val="center"/>
        </w:trPr>
        <w:tc>
          <w:tcPr>
            <w:tcW w:w="5000" w:type="pct"/>
          </w:tcPr>
          <w:p w14:paraId="49DE9A15"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p w14:paraId="7BC9F3B6"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5683A199"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979664"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B7124D1"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0E9E1908"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6232F6BC"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5830784A"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1285718D"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2DB47F2"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163CED5"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6D027288"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11F0AB3E"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58E634D3"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653C5BF3"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2461DB1B"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591F6D14"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25A8830A"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4CB7EA41"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46A28E5D"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3B91974E"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7A07522"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41BA7CDB"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2A54BFCB"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104E873F"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2FA72DB7"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5B664C4C" w14:textId="77777777" w:rsidR="009B42F3" w:rsidRPr="00AA70CD" w:rsidRDefault="009B42F3" w:rsidP="00DE6FD1">
            <w:pPr>
              <w:spacing w:line="320" w:lineRule="exact"/>
              <w:jc w:val="both"/>
              <w:rPr>
                <w:rFonts w:ascii="Ebrima" w:hAnsi="Ebrima" w:cs="Arial"/>
                <w:b/>
                <w:sz w:val="22"/>
                <w:szCs w:val="22"/>
              </w:rPr>
            </w:pPr>
          </w:p>
          <w:p w14:paraId="7E89EBF4"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57575A3C"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1BCB9691" w14:textId="77777777" w:rsidTr="00DE6FD1">
        <w:tc>
          <w:tcPr>
            <w:tcW w:w="2253" w:type="pct"/>
          </w:tcPr>
          <w:p w14:paraId="4D2D94CD"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8B2509D"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54E705F7" w14:textId="77777777" w:rsidTr="00DE6FD1">
        <w:tc>
          <w:tcPr>
            <w:tcW w:w="2253" w:type="pct"/>
          </w:tcPr>
          <w:p w14:paraId="6C5BF1FE"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E5F9BC1" w14:textId="0E51C78D" w:rsidR="009B42F3" w:rsidRPr="00AA70CD" w:rsidRDefault="002E2746" w:rsidP="00DE6FD1">
            <w:pPr>
              <w:spacing w:line="320" w:lineRule="exact"/>
              <w:jc w:val="both"/>
              <w:rPr>
                <w:rFonts w:ascii="Ebrima" w:hAnsi="Ebrima" w:cs="Arial"/>
                <w:bCs/>
                <w:sz w:val="22"/>
                <w:szCs w:val="22"/>
              </w:rPr>
            </w:pPr>
            <w:r>
              <w:rPr>
                <w:rFonts w:ascii="Ebrima" w:hAnsi="Ebrima"/>
                <w:color w:val="000000"/>
                <w:sz w:val="22"/>
              </w:rPr>
              <w:t>47 (quarenta e sete)</w:t>
            </w:r>
            <w:r w:rsidR="009B42F3" w:rsidRPr="00AA70CD">
              <w:rPr>
                <w:rFonts w:ascii="Ebrima" w:hAnsi="Ebrima" w:cs="Arial"/>
                <w:sz w:val="22"/>
                <w:szCs w:val="22"/>
              </w:rPr>
              <w:t xml:space="preserve"> meses</w:t>
            </w:r>
          </w:p>
        </w:tc>
      </w:tr>
      <w:tr w:rsidR="009B42F3" w:rsidRPr="00AA70CD" w14:paraId="288C9BD0" w14:textId="77777777" w:rsidTr="00DE6FD1">
        <w:tc>
          <w:tcPr>
            <w:tcW w:w="2253" w:type="pct"/>
          </w:tcPr>
          <w:p w14:paraId="3DDCC02E"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58C56A51"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959FB">
              <w:rPr>
                <w:rFonts w:ascii="Ebrima" w:hAnsi="Ebrima" w:cs="Arial"/>
                <w:sz w:val="22"/>
                <w:szCs w:val="22"/>
              </w:rPr>
              <w:t>IGP-M</w:t>
            </w:r>
            <w:r w:rsidRPr="008959FB">
              <w:rPr>
                <w:rFonts w:ascii="Ebrima" w:hAnsi="Ebrima" w:cs="Arial"/>
                <w:bCs/>
                <w:sz w:val="22"/>
                <w:szCs w:val="22"/>
              </w:rPr>
              <w:t>.</w:t>
            </w:r>
          </w:p>
        </w:tc>
      </w:tr>
      <w:tr w:rsidR="009B42F3" w:rsidRPr="00AA70CD" w14:paraId="61F8352E" w14:textId="77777777" w:rsidTr="00DE6FD1">
        <w:trPr>
          <w:trHeight w:val="199"/>
        </w:trPr>
        <w:tc>
          <w:tcPr>
            <w:tcW w:w="2253" w:type="pct"/>
          </w:tcPr>
          <w:p w14:paraId="3542541A"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CA1459B"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959F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9B42F3" w:rsidRPr="00AA70CD" w14:paraId="4528B0BC" w14:textId="77777777" w:rsidTr="00DE6FD1">
        <w:trPr>
          <w:trHeight w:val="199"/>
        </w:trPr>
        <w:tc>
          <w:tcPr>
            <w:tcW w:w="2253" w:type="pct"/>
          </w:tcPr>
          <w:p w14:paraId="0A1D18CE"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94D4A50"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B42F3" w:rsidRPr="00AA70CD" w14:paraId="53542A02" w14:textId="77777777" w:rsidTr="00DE6FD1">
        <w:trPr>
          <w:trHeight w:val="199"/>
        </w:trPr>
        <w:tc>
          <w:tcPr>
            <w:tcW w:w="2253" w:type="pct"/>
          </w:tcPr>
          <w:p w14:paraId="4510F5B0"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6AE2F2A" w14:textId="082B8EBB" w:rsidR="009B42F3" w:rsidRPr="00D4306E" w:rsidRDefault="002E2746" w:rsidP="00DE6FD1">
            <w:pPr>
              <w:spacing w:line="320" w:lineRule="exact"/>
              <w:jc w:val="both"/>
              <w:rPr>
                <w:rFonts w:ascii="Ebrima" w:hAnsi="Ebrima"/>
                <w:sz w:val="22"/>
                <w:highlight w:val="yellow"/>
              </w:rPr>
            </w:pPr>
            <w:del w:id="201" w:author="Vinicius Franco" w:date="2020-09-02T20:44:00Z">
              <w:r w:rsidDel="005F1753">
                <w:rPr>
                  <w:rFonts w:ascii="Ebrima" w:hAnsi="Ebrima"/>
                  <w:sz w:val="22"/>
                </w:rPr>
                <w:delText>31 de agosto</w:delText>
              </w:r>
              <w:r w:rsidR="009B42F3" w:rsidRPr="00477381" w:rsidDel="005F1753">
                <w:rPr>
                  <w:rFonts w:ascii="Ebrima" w:hAnsi="Ebrima"/>
                  <w:sz w:val="22"/>
                </w:rPr>
                <w:delText xml:space="preserve"> de 2020</w:delText>
              </w:r>
            </w:del>
            <w:ins w:id="202" w:author="Vinicius Franco" w:date="2020-09-02T20:44:00Z">
              <w:r w:rsidR="005F1753">
                <w:rPr>
                  <w:rFonts w:ascii="Ebrima" w:hAnsi="Ebrima"/>
                  <w:sz w:val="22"/>
                </w:rPr>
                <w:t>04 de setembro de 2020</w:t>
              </w:r>
            </w:ins>
          </w:p>
        </w:tc>
      </w:tr>
      <w:tr w:rsidR="009B42F3" w:rsidRPr="00AA70CD" w14:paraId="3F35F5F8" w14:textId="77777777" w:rsidTr="00DE6FD1">
        <w:trPr>
          <w:trHeight w:val="199"/>
        </w:trPr>
        <w:tc>
          <w:tcPr>
            <w:tcW w:w="2253" w:type="pct"/>
          </w:tcPr>
          <w:p w14:paraId="5EDC8111"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C504A0F" w14:textId="14295AC5" w:rsidR="009B42F3" w:rsidRPr="00D4306E" w:rsidRDefault="002E2746" w:rsidP="00DE6FD1">
            <w:pPr>
              <w:spacing w:line="320" w:lineRule="exact"/>
              <w:jc w:val="both"/>
              <w:rPr>
                <w:rFonts w:ascii="Ebrima" w:hAnsi="Ebrima"/>
                <w:sz w:val="22"/>
                <w:highlight w:val="yellow"/>
              </w:rPr>
            </w:pPr>
            <w:r>
              <w:rPr>
                <w:rFonts w:ascii="Ebrima" w:hAnsi="Ebrima"/>
                <w:color w:val="000000"/>
                <w:sz w:val="22"/>
              </w:rPr>
              <w:t>47 (quarenta e sete)</w:t>
            </w:r>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6A60B5A6" w14:textId="77777777" w:rsidTr="00DE6FD1">
        <w:trPr>
          <w:trHeight w:val="199"/>
        </w:trPr>
        <w:tc>
          <w:tcPr>
            <w:tcW w:w="2253" w:type="pct"/>
          </w:tcPr>
          <w:p w14:paraId="142A00BD"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A6B1DBD"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16F56782" w14:textId="77777777" w:rsidTr="00DE6FD1">
        <w:trPr>
          <w:trHeight w:val="199"/>
        </w:trPr>
        <w:tc>
          <w:tcPr>
            <w:tcW w:w="2253" w:type="pct"/>
          </w:tcPr>
          <w:p w14:paraId="1B2580EA"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8CF6229"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6466420D" w14:textId="77777777" w:rsidTr="00DE6FD1">
        <w:trPr>
          <w:trHeight w:val="199"/>
        </w:trPr>
        <w:tc>
          <w:tcPr>
            <w:tcW w:w="2253" w:type="pct"/>
          </w:tcPr>
          <w:p w14:paraId="5F90AAEF"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BFA8251"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3F528D21" w14:textId="77777777" w:rsidTr="00DE6FD1">
        <w:trPr>
          <w:trHeight w:val="199"/>
        </w:trPr>
        <w:tc>
          <w:tcPr>
            <w:tcW w:w="2253" w:type="pct"/>
          </w:tcPr>
          <w:p w14:paraId="4200EAC1"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383AB585" w14:textId="77777777" w:rsidR="009B42F3" w:rsidRPr="005A005D"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9B42F3" w:rsidRPr="00AA70CD" w14:paraId="28B5C421" w14:textId="77777777" w:rsidTr="00DE6FD1">
        <w:trPr>
          <w:trHeight w:val="199"/>
        </w:trPr>
        <w:tc>
          <w:tcPr>
            <w:tcW w:w="2253" w:type="pct"/>
          </w:tcPr>
          <w:p w14:paraId="5CFCEE59"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6E50B17C" w14:textId="77777777" w:rsidR="009B42F3" w:rsidRPr="005A005D"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9B42F3" w:rsidRPr="00AA70CD" w14:paraId="75AD1F3A" w14:textId="77777777" w:rsidTr="00DE6FD1">
        <w:trPr>
          <w:trHeight w:val="199"/>
        </w:trPr>
        <w:tc>
          <w:tcPr>
            <w:tcW w:w="2253" w:type="pct"/>
          </w:tcPr>
          <w:p w14:paraId="6031F6FC"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77DD08F2"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0D93E2E5" w14:textId="77777777" w:rsidR="009B42F3" w:rsidRDefault="009B42F3" w:rsidP="009B42F3">
      <w:pPr>
        <w:pStyle w:val="Default"/>
        <w:rPr>
          <w:rFonts w:ascii="Ebrima" w:hAnsi="Ebrima"/>
          <w:sz w:val="22"/>
          <w:szCs w:val="22"/>
        </w:rPr>
      </w:pPr>
    </w:p>
    <w:p w14:paraId="7D74112D" w14:textId="77777777" w:rsidR="009B42F3" w:rsidRDefault="009B42F3" w:rsidP="009B42F3">
      <w:pPr>
        <w:spacing w:after="160" w:line="259" w:lineRule="auto"/>
        <w:rPr>
          <w:rFonts w:ascii="Ebrima" w:eastAsia="MS Mincho" w:hAnsi="Ebrima" w:cs="Arial"/>
          <w:color w:val="000000"/>
          <w:sz w:val="22"/>
          <w:szCs w:val="22"/>
          <w:lang w:eastAsia="en-US"/>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7AB5C82E" w14:textId="77777777" w:rsidTr="00DE6FD1">
        <w:tc>
          <w:tcPr>
            <w:tcW w:w="2316" w:type="pct"/>
          </w:tcPr>
          <w:p w14:paraId="68C3EF12"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388</w:t>
            </w:r>
          </w:p>
        </w:tc>
        <w:tc>
          <w:tcPr>
            <w:tcW w:w="2684" w:type="pct"/>
          </w:tcPr>
          <w:p w14:paraId="3FB76BF7" w14:textId="0A0F5A47" w:rsidR="009B42F3" w:rsidRPr="00AA70CD" w:rsidRDefault="009B42F3" w:rsidP="00DE6FD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203" w:author="Vinicius Franco" w:date="2020-09-02T20:44:00Z">
              <w:r w:rsidR="002E2746" w:rsidDel="005F1753">
                <w:rPr>
                  <w:rFonts w:ascii="Ebrima" w:hAnsi="Ebrima"/>
                  <w:sz w:val="22"/>
                </w:rPr>
                <w:delText>31 de agosto</w:delText>
              </w:r>
              <w:r w:rsidDel="005F1753">
                <w:rPr>
                  <w:rFonts w:ascii="Ebrima" w:hAnsi="Ebrima"/>
                  <w:sz w:val="22"/>
                </w:rPr>
                <w:delText xml:space="preserve"> de 2020</w:delText>
              </w:r>
            </w:del>
            <w:ins w:id="204" w:author="Vinicius Franco" w:date="2020-09-02T20:44:00Z">
              <w:r w:rsidR="005F1753">
                <w:rPr>
                  <w:rFonts w:ascii="Ebrima" w:hAnsi="Ebrima"/>
                  <w:sz w:val="22"/>
                </w:rPr>
                <w:t>04 de setembro de 2020</w:t>
              </w:r>
            </w:ins>
          </w:p>
        </w:tc>
      </w:tr>
    </w:tbl>
    <w:p w14:paraId="2ACD8AA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6CD3BF43" w14:textId="77777777" w:rsidTr="00DE6FD1">
        <w:tc>
          <w:tcPr>
            <w:tcW w:w="678" w:type="pct"/>
          </w:tcPr>
          <w:p w14:paraId="2A4D82A3" w14:textId="77777777" w:rsidR="009B42F3" w:rsidRPr="00344982" w:rsidRDefault="009B42F3" w:rsidP="00DE6FD1">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7A9969BF" w14:textId="77777777" w:rsidR="009B42F3" w:rsidRPr="00344982" w:rsidRDefault="009B42F3" w:rsidP="00DE6FD1">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6A7ACFFA"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48992F3" w14:textId="77777777" w:rsidR="009B42F3" w:rsidRPr="00D4306E" w:rsidRDefault="009B42F3" w:rsidP="00DE6FD1">
            <w:pPr>
              <w:spacing w:line="320" w:lineRule="exact"/>
              <w:jc w:val="both"/>
              <w:rPr>
                <w:rFonts w:ascii="Ebrima" w:hAnsi="Ebrima"/>
                <w:b/>
                <w:sz w:val="22"/>
                <w:highlight w:val="yellow"/>
              </w:rPr>
            </w:pPr>
            <w:r>
              <w:rPr>
                <w:rFonts w:ascii="Ebrima" w:hAnsi="Ebrima"/>
                <w:sz w:val="22"/>
              </w:rPr>
              <w:t>4388</w:t>
            </w:r>
          </w:p>
        </w:tc>
        <w:tc>
          <w:tcPr>
            <w:tcW w:w="916" w:type="pct"/>
          </w:tcPr>
          <w:p w14:paraId="2CD721AF"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54341342"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25D69F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7F933320" w14:textId="77777777" w:rsidTr="00DE6FD1">
        <w:tc>
          <w:tcPr>
            <w:tcW w:w="5000" w:type="pct"/>
            <w:gridSpan w:val="6"/>
          </w:tcPr>
          <w:p w14:paraId="24B64574"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79B198BE" w14:textId="77777777" w:rsidTr="00DE6FD1">
        <w:tc>
          <w:tcPr>
            <w:tcW w:w="5000" w:type="pct"/>
            <w:gridSpan w:val="6"/>
          </w:tcPr>
          <w:p w14:paraId="4D1D5779"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2FF35034" w14:textId="77777777" w:rsidTr="00DE6FD1">
        <w:tc>
          <w:tcPr>
            <w:tcW w:w="5000" w:type="pct"/>
            <w:gridSpan w:val="6"/>
          </w:tcPr>
          <w:p w14:paraId="2D3D9E6C"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79D25ED6" w14:textId="77777777" w:rsidTr="00DE6FD1">
        <w:tc>
          <w:tcPr>
            <w:tcW w:w="5000" w:type="pct"/>
            <w:gridSpan w:val="6"/>
          </w:tcPr>
          <w:p w14:paraId="2458B2DC"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3B42C516" w14:textId="77777777" w:rsidTr="00DE6FD1">
        <w:tc>
          <w:tcPr>
            <w:tcW w:w="1059" w:type="pct"/>
          </w:tcPr>
          <w:p w14:paraId="168D2B6F"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0C8062F"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4A21024"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8521176"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F74DAA6"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0F4D2AB"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0B8FA41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4CDF272" w14:textId="77777777" w:rsidTr="00DE6FD1">
        <w:tc>
          <w:tcPr>
            <w:tcW w:w="5000" w:type="pct"/>
          </w:tcPr>
          <w:p w14:paraId="20973B62"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2745F358" w14:textId="77777777" w:rsidTr="00DE6FD1">
        <w:trPr>
          <w:trHeight w:val="619"/>
        </w:trPr>
        <w:tc>
          <w:tcPr>
            <w:tcW w:w="5000" w:type="pct"/>
          </w:tcPr>
          <w:p w14:paraId="4BDAE311"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1954D96"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057091A" w14:textId="77777777" w:rsidTr="00DE6FD1">
        <w:tc>
          <w:tcPr>
            <w:tcW w:w="5000" w:type="pct"/>
          </w:tcPr>
          <w:p w14:paraId="17CE4C6F"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0B1A63D5" w14:textId="77777777" w:rsidTr="00DE6FD1">
        <w:tc>
          <w:tcPr>
            <w:tcW w:w="5000" w:type="pct"/>
          </w:tcPr>
          <w:p w14:paraId="06050EEE"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0E748BA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41FDA3B1" w14:textId="77777777" w:rsidTr="00DE6FD1">
        <w:tc>
          <w:tcPr>
            <w:tcW w:w="5000" w:type="pct"/>
            <w:tcBorders>
              <w:bottom w:val="single" w:sz="4" w:space="0" w:color="auto"/>
            </w:tcBorders>
          </w:tcPr>
          <w:p w14:paraId="281ED5D2"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013B5950" w14:textId="77777777" w:rsidTr="00DE6FD1">
        <w:tc>
          <w:tcPr>
            <w:tcW w:w="5000" w:type="pct"/>
            <w:tcBorders>
              <w:bottom w:val="single" w:sz="4" w:space="0" w:color="auto"/>
            </w:tcBorders>
          </w:tcPr>
          <w:p w14:paraId="3A7DA54D"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5CDDF979"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23EB3B4B" w14:textId="77777777" w:rsidTr="00DE6FD1">
        <w:tc>
          <w:tcPr>
            <w:tcW w:w="5000" w:type="pct"/>
          </w:tcPr>
          <w:p w14:paraId="4AB885A1"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24E82DE" w14:textId="77777777" w:rsidR="009B42F3" w:rsidRDefault="009B42F3" w:rsidP="009B42F3">
      <w:pPr>
        <w:spacing w:line="320" w:lineRule="exact"/>
        <w:jc w:val="both"/>
        <w:rPr>
          <w:rFonts w:ascii="Ebrima" w:hAnsi="Ebrima" w:cs="Arial"/>
          <w:b/>
          <w:bCs/>
          <w:sz w:val="22"/>
          <w:szCs w:val="22"/>
        </w:rPr>
      </w:pPr>
    </w:p>
    <w:p w14:paraId="68FF3139" w14:textId="77777777" w:rsidR="009B42F3" w:rsidRDefault="009B42F3" w:rsidP="009B42F3">
      <w:pPr>
        <w:spacing w:line="320" w:lineRule="exact"/>
        <w:jc w:val="both"/>
        <w:rPr>
          <w:rFonts w:ascii="Ebrima" w:hAnsi="Ebrima" w:cs="Arial"/>
          <w:b/>
          <w:bCs/>
          <w:sz w:val="22"/>
          <w:szCs w:val="22"/>
        </w:rPr>
      </w:pPr>
    </w:p>
    <w:p w14:paraId="211048DA" w14:textId="77777777" w:rsidR="009B42F3" w:rsidRDefault="009B42F3" w:rsidP="009B42F3">
      <w:pPr>
        <w:spacing w:line="320" w:lineRule="exact"/>
        <w:jc w:val="both"/>
        <w:rPr>
          <w:rFonts w:ascii="Ebrima" w:hAnsi="Ebrima" w:cs="Arial"/>
          <w:b/>
          <w:bCs/>
          <w:sz w:val="22"/>
          <w:szCs w:val="22"/>
        </w:rPr>
      </w:pPr>
    </w:p>
    <w:p w14:paraId="08C79151" w14:textId="77777777" w:rsidR="009B42F3" w:rsidRDefault="009B42F3" w:rsidP="009B42F3">
      <w:pPr>
        <w:spacing w:line="320" w:lineRule="exact"/>
        <w:jc w:val="both"/>
        <w:rPr>
          <w:rFonts w:ascii="Ebrima" w:hAnsi="Ebrima" w:cs="Arial"/>
          <w:b/>
          <w:bCs/>
          <w:sz w:val="22"/>
          <w:szCs w:val="22"/>
        </w:rPr>
      </w:pPr>
    </w:p>
    <w:p w14:paraId="6B1E73CA" w14:textId="77777777" w:rsidR="009B42F3" w:rsidRDefault="009B42F3" w:rsidP="009B42F3">
      <w:pPr>
        <w:spacing w:line="320" w:lineRule="exact"/>
        <w:jc w:val="both"/>
        <w:rPr>
          <w:rFonts w:ascii="Ebrima" w:hAnsi="Ebrima" w:cs="Arial"/>
          <w:b/>
          <w:bCs/>
          <w:sz w:val="22"/>
          <w:szCs w:val="22"/>
        </w:rPr>
      </w:pPr>
    </w:p>
    <w:p w14:paraId="0A4D0266" w14:textId="77777777" w:rsidR="009B42F3" w:rsidRDefault="009B42F3" w:rsidP="009B42F3">
      <w:pPr>
        <w:spacing w:line="320" w:lineRule="exact"/>
        <w:jc w:val="both"/>
        <w:rPr>
          <w:rFonts w:ascii="Ebrima" w:hAnsi="Ebrima" w:cs="Arial"/>
          <w:b/>
          <w:bCs/>
          <w:sz w:val="22"/>
          <w:szCs w:val="22"/>
        </w:rPr>
      </w:pPr>
    </w:p>
    <w:p w14:paraId="4761B9D4" w14:textId="77777777" w:rsidR="009B42F3" w:rsidRDefault="009B42F3" w:rsidP="009B42F3">
      <w:pPr>
        <w:spacing w:line="320" w:lineRule="exact"/>
        <w:jc w:val="both"/>
        <w:rPr>
          <w:rFonts w:ascii="Ebrima" w:hAnsi="Ebrima" w:cs="Arial"/>
          <w:b/>
          <w:bCs/>
          <w:sz w:val="22"/>
          <w:szCs w:val="22"/>
        </w:rPr>
      </w:pPr>
    </w:p>
    <w:p w14:paraId="0B22CB64" w14:textId="1B9307BC" w:rsidR="009B42F3" w:rsidRDefault="009B42F3" w:rsidP="009B42F3">
      <w:pPr>
        <w:spacing w:line="320" w:lineRule="exact"/>
        <w:jc w:val="both"/>
        <w:rPr>
          <w:rFonts w:ascii="Ebrima" w:hAnsi="Ebrima" w:cs="Arial"/>
          <w:b/>
          <w:bCs/>
          <w:sz w:val="22"/>
          <w:szCs w:val="22"/>
        </w:rPr>
      </w:pPr>
    </w:p>
    <w:p w14:paraId="729C77E2" w14:textId="77B008F7" w:rsidR="009B42F3" w:rsidRDefault="009B42F3" w:rsidP="009B42F3">
      <w:pPr>
        <w:spacing w:line="320" w:lineRule="exact"/>
        <w:jc w:val="both"/>
        <w:rPr>
          <w:rFonts w:ascii="Ebrima" w:hAnsi="Ebrima" w:cs="Arial"/>
          <w:b/>
          <w:bCs/>
          <w:sz w:val="22"/>
          <w:szCs w:val="22"/>
        </w:rPr>
      </w:pPr>
    </w:p>
    <w:p w14:paraId="3754F347" w14:textId="77777777" w:rsidR="009B42F3" w:rsidRDefault="009B42F3" w:rsidP="009B42F3">
      <w:pPr>
        <w:spacing w:line="320" w:lineRule="exact"/>
        <w:jc w:val="both"/>
        <w:rPr>
          <w:rFonts w:ascii="Ebrima" w:hAnsi="Ebrima" w:cs="Arial"/>
          <w:b/>
          <w:bCs/>
          <w:sz w:val="22"/>
          <w:szCs w:val="22"/>
        </w:rPr>
      </w:pPr>
    </w:p>
    <w:p w14:paraId="50E178D8" w14:textId="77777777" w:rsidR="009B42F3" w:rsidRDefault="009B42F3" w:rsidP="009B42F3">
      <w:pPr>
        <w:spacing w:line="320" w:lineRule="exact"/>
        <w:jc w:val="both"/>
        <w:rPr>
          <w:rFonts w:ascii="Ebrima" w:hAnsi="Ebrima" w:cs="Arial"/>
          <w:b/>
          <w:bCs/>
          <w:sz w:val="22"/>
          <w:szCs w:val="22"/>
        </w:rPr>
      </w:pPr>
    </w:p>
    <w:p w14:paraId="74E5D52D" w14:textId="77777777" w:rsidR="009B42F3" w:rsidRDefault="009B42F3" w:rsidP="009B42F3">
      <w:pPr>
        <w:spacing w:line="320" w:lineRule="exact"/>
        <w:jc w:val="both"/>
        <w:rPr>
          <w:rFonts w:ascii="Ebrima" w:hAnsi="Ebrima" w:cs="Arial"/>
          <w:b/>
          <w:bCs/>
          <w:sz w:val="22"/>
          <w:szCs w:val="22"/>
        </w:rPr>
      </w:pPr>
    </w:p>
    <w:p w14:paraId="30300FF7"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C1C5E1A" w14:textId="77777777" w:rsidTr="00DE6FD1">
        <w:trPr>
          <w:jc w:val="center"/>
        </w:trPr>
        <w:tc>
          <w:tcPr>
            <w:tcW w:w="5000" w:type="pct"/>
          </w:tcPr>
          <w:p w14:paraId="3EE150DF"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p w14:paraId="64E84231"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61878B13"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D404112"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50D1F43"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375315F"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01F3CFCC"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01778720"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00915F21"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EF4E6F"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22A0CCB2"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0DD99060"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6E845FD4"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675D479E"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4D13A9CB"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63FB2996"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35774CF7"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3CD06D22"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22F77D2E"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0B8A20A9"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5057CA0C"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0665A5A5"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049056B4"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305AEDDD"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2B641326"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393F66CE"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52EF06B3" w14:textId="77777777" w:rsidR="009B42F3" w:rsidRPr="00AA70CD" w:rsidRDefault="009B42F3" w:rsidP="00DE6FD1">
            <w:pPr>
              <w:spacing w:line="320" w:lineRule="exact"/>
              <w:jc w:val="both"/>
              <w:rPr>
                <w:rFonts w:ascii="Ebrima" w:hAnsi="Ebrima" w:cs="Arial"/>
                <w:b/>
                <w:sz w:val="22"/>
                <w:szCs w:val="22"/>
              </w:rPr>
            </w:pPr>
          </w:p>
          <w:p w14:paraId="36E0E0C9"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1752F88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44B44223" w14:textId="77777777" w:rsidTr="00DE6FD1">
        <w:tc>
          <w:tcPr>
            <w:tcW w:w="2253" w:type="pct"/>
          </w:tcPr>
          <w:p w14:paraId="6515B1F4"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C58C618"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27F8A412" w14:textId="77777777" w:rsidTr="00DE6FD1">
        <w:tc>
          <w:tcPr>
            <w:tcW w:w="2253" w:type="pct"/>
          </w:tcPr>
          <w:p w14:paraId="525A1420"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4C3008A" w14:textId="4134C61D" w:rsidR="009B42F3" w:rsidRPr="00AA70CD" w:rsidRDefault="002E2746" w:rsidP="00DE6FD1">
            <w:pPr>
              <w:spacing w:line="320" w:lineRule="exact"/>
              <w:jc w:val="both"/>
              <w:rPr>
                <w:rFonts w:ascii="Ebrima" w:hAnsi="Ebrima" w:cs="Arial"/>
                <w:bCs/>
                <w:sz w:val="22"/>
                <w:szCs w:val="22"/>
              </w:rPr>
            </w:pPr>
            <w:r>
              <w:rPr>
                <w:rFonts w:ascii="Ebrima" w:hAnsi="Ebrima"/>
                <w:color w:val="000000"/>
                <w:sz w:val="22"/>
              </w:rPr>
              <w:t>47 (quarenta e sete)</w:t>
            </w:r>
            <w:r w:rsidR="009B42F3" w:rsidRPr="00AA70CD">
              <w:rPr>
                <w:rFonts w:ascii="Ebrima" w:hAnsi="Ebrima" w:cs="Arial"/>
                <w:sz w:val="22"/>
                <w:szCs w:val="22"/>
              </w:rPr>
              <w:t xml:space="preserve"> meses</w:t>
            </w:r>
          </w:p>
        </w:tc>
      </w:tr>
      <w:tr w:rsidR="009B42F3" w:rsidRPr="00AA70CD" w14:paraId="5B46E780" w14:textId="77777777" w:rsidTr="00DE6FD1">
        <w:tc>
          <w:tcPr>
            <w:tcW w:w="2253" w:type="pct"/>
          </w:tcPr>
          <w:p w14:paraId="08BB1CA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0D464161"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5D55197B" w14:textId="77777777" w:rsidTr="00DE6FD1">
        <w:trPr>
          <w:trHeight w:val="199"/>
        </w:trPr>
        <w:tc>
          <w:tcPr>
            <w:tcW w:w="2253" w:type="pct"/>
          </w:tcPr>
          <w:p w14:paraId="4A2BFB5B"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456B471"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E785B">
              <w:rPr>
                <w:rFonts w:ascii="Ebrima" w:hAnsi="Ebrima" w:cs="Arial"/>
                <w:sz w:val="22"/>
                <w:szCs w:val="22"/>
              </w:rPr>
              <w:t>IGP-M</w:t>
            </w:r>
            <w:r w:rsidRPr="00545F92">
              <w:rPr>
                <w:rFonts w:ascii="Ebrima" w:hAnsi="Ebrima" w:cs="Arial"/>
                <w:bCs/>
                <w:sz w:val="22"/>
                <w:szCs w:val="22"/>
              </w:rPr>
              <w:t xml:space="preserve">, ou outro índice que venha a </w:t>
            </w:r>
            <w:r w:rsidRPr="008E785B">
              <w:rPr>
                <w:rFonts w:ascii="Ebrima" w:hAnsi="Ebrima" w:cs="Arial"/>
                <w:bCs/>
                <w:sz w:val="22"/>
                <w:szCs w:val="22"/>
              </w:rPr>
              <w:t>substituí-lo, nos termos da CCB.</w:t>
            </w:r>
          </w:p>
        </w:tc>
      </w:tr>
      <w:tr w:rsidR="009B42F3" w:rsidRPr="00AA70CD" w14:paraId="0DA0178A" w14:textId="77777777" w:rsidTr="00DE6FD1">
        <w:trPr>
          <w:trHeight w:val="199"/>
        </w:trPr>
        <w:tc>
          <w:tcPr>
            <w:tcW w:w="2253" w:type="pct"/>
          </w:tcPr>
          <w:p w14:paraId="24BF79FF" w14:textId="77777777" w:rsidR="009B42F3" w:rsidRPr="008E785B" w:rsidRDefault="009B42F3" w:rsidP="00DE6FD1">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60B7FE35" w14:textId="77777777" w:rsidR="009B42F3" w:rsidRPr="008E785B" w:rsidRDefault="009B42F3" w:rsidP="00DE6FD1">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9B42F3" w:rsidRPr="00AA70CD" w14:paraId="7A134281" w14:textId="77777777" w:rsidTr="00DE6FD1">
        <w:trPr>
          <w:trHeight w:val="199"/>
        </w:trPr>
        <w:tc>
          <w:tcPr>
            <w:tcW w:w="2253" w:type="pct"/>
          </w:tcPr>
          <w:p w14:paraId="51B3CC45" w14:textId="77777777" w:rsidR="009B42F3" w:rsidRPr="00181438" w:rsidRDefault="009B42F3" w:rsidP="00DE6FD1">
            <w:pPr>
              <w:tabs>
                <w:tab w:val="left" w:pos="540"/>
              </w:tabs>
              <w:spacing w:line="320" w:lineRule="exact"/>
              <w:jc w:val="both"/>
              <w:rPr>
                <w:rFonts w:ascii="Ebrima" w:hAnsi="Ebrima" w:cs="Arial"/>
                <w:bCs/>
                <w:sz w:val="22"/>
                <w:szCs w:val="22"/>
              </w:rPr>
            </w:pPr>
            <w:r w:rsidRPr="008E2199">
              <w:rPr>
                <w:rFonts w:ascii="Ebrima" w:hAnsi="Ebrima" w:cs="Arial"/>
                <w:bCs/>
                <w:sz w:val="22"/>
                <w:szCs w:val="22"/>
              </w:rPr>
              <w:t>7.5. DATA DE EMISSÃO</w:t>
            </w:r>
          </w:p>
        </w:tc>
        <w:tc>
          <w:tcPr>
            <w:tcW w:w="2747" w:type="pct"/>
          </w:tcPr>
          <w:p w14:paraId="79B04350" w14:textId="0A070E11" w:rsidR="009B42F3" w:rsidRPr="00477381" w:rsidRDefault="002E2746" w:rsidP="00DE6FD1">
            <w:pPr>
              <w:spacing w:line="320" w:lineRule="exact"/>
              <w:jc w:val="both"/>
              <w:rPr>
                <w:rFonts w:ascii="Ebrima" w:hAnsi="Ebrima"/>
                <w:sz w:val="22"/>
              </w:rPr>
            </w:pPr>
            <w:del w:id="205" w:author="Vinicius Franco" w:date="2020-09-02T20:44:00Z">
              <w:r w:rsidDel="005F1753">
                <w:rPr>
                  <w:rFonts w:ascii="Ebrima" w:hAnsi="Ebrima"/>
                  <w:sz w:val="22"/>
                </w:rPr>
                <w:delText>31 de agosto</w:delText>
              </w:r>
              <w:r w:rsidR="009B42F3" w:rsidRPr="00477381" w:rsidDel="005F1753">
                <w:rPr>
                  <w:rFonts w:ascii="Ebrima" w:hAnsi="Ebrima"/>
                  <w:sz w:val="22"/>
                </w:rPr>
                <w:delText xml:space="preserve"> de 2020</w:delText>
              </w:r>
            </w:del>
            <w:ins w:id="206" w:author="Vinicius Franco" w:date="2020-09-02T20:44:00Z">
              <w:r w:rsidR="005F1753">
                <w:rPr>
                  <w:rFonts w:ascii="Ebrima" w:hAnsi="Ebrima"/>
                  <w:sz w:val="22"/>
                </w:rPr>
                <w:t>04 de setembro de 2020</w:t>
              </w:r>
            </w:ins>
          </w:p>
        </w:tc>
      </w:tr>
      <w:tr w:rsidR="009B42F3" w:rsidRPr="00AA70CD" w14:paraId="45587486" w14:textId="77777777" w:rsidTr="00DE6FD1">
        <w:trPr>
          <w:trHeight w:val="199"/>
        </w:trPr>
        <w:tc>
          <w:tcPr>
            <w:tcW w:w="2253" w:type="pct"/>
          </w:tcPr>
          <w:p w14:paraId="4FEB452D"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FC9A1FF" w14:textId="61C284C4" w:rsidR="009B42F3" w:rsidRPr="00D4306E" w:rsidRDefault="002E2746" w:rsidP="00DE6FD1">
            <w:pPr>
              <w:spacing w:line="320" w:lineRule="exact"/>
              <w:jc w:val="both"/>
              <w:rPr>
                <w:rFonts w:ascii="Ebrima" w:hAnsi="Ebrima"/>
                <w:sz w:val="22"/>
                <w:highlight w:val="yellow"/>
              </w:rPr>
            </w:pPr>
            <w:r>
              <w:rPr>
                <w:rFonts w:ascii="Ebrima" w:hAnsi="Ebrima"/>
                <w:color w:val="000000"/>
                <w:sz w:val="22"/>
              </w:rPr>
              <w:t>47 (quarenta e sete)</w:t>
            </w:r>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68B8FB76" w14:textId="77777777" w:rsidTr="00DE6FD1">
        <w:trPr>
          <w:trHeight w:val="199"/>
        </w:trPr>
        <w:tc>
          <w:tcPr>
            <w:tcW w:w="2253" w:type="pct"/>
          </w:tcPr>
          <w:p w14:paraId="6D7B1E0E"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73CF613"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02D005BB" w14:textId="77777777" w:rsidTr="00DE6FD1">
        <w:trPr>
          <w:trHeight w:val="199"/>
        </w:trPr>
        <w:tc>
          <w:tcPr>
            <w:tcW w:w="2253" w:type="pct"/>
          </w:tcPr>
          <w:p w14:paraId="1B93BF6D"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E237F1C"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5330F5EE" w14:textId="77777777" w:rsidTr="00DE6FD1">
        <w:trPr>
          <w:trHeight w:val="199"/>
        </w:trPr>
        <w:tc>
          <w:tcPr>
            <w:tcW w:w="2253" w:type="pct"/>
          </w:tcPr>
          <w:p w14:paraId="01787F06"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06ADC37B"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733B8409" w14:textId="77777777" w:rsidTr="00DE6FD1">
        <w:trPr>
          <w:trHeight w:val="199"/>
        </w:trPr>
        <w:tc>
          <w:tcPr>
            <w:tcW w:w="2253" w:type="pct"/>
          </w:tcPr>
          <w:p w14:paraId="185797A4"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73613502" w14:textId="77777777" w:rsidR="009B42F3" w:rsidRPr="00477381" w:rsidRDefault="009B42F3" w:rsidP="00DE6FD1">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9B42F3" w:rsidRPr="00AA70CD" w14:paraId="7B52E03E" w14:textId="77777777" w:rsidTr="00DE6FD1">
        <w:trPr>
          <w:trHeight w:val="199"/>
        </w:trPr>
        <w:tc>
          <w:tcPr>
            <w:tcW w:w="2253" w:type="pct"/>
          </w:tcPr>
          <w:p w14:paraId="4D454647"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75A5F91E" w14:textId="77777777" w:rsidR="009B42F3" w:rsidRPr="00477381" w:rsidRDefault="009B42F3" w:rsidP="00DE6FD1">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9B42F3" w:rsidRPr="00AA70CD" w14:paraId="697EFE06" w14:textId="77777777" w:rsidTr="00DE6FD1">
        <w:trPr>
          <w:trHeight w:val="199"/>
        </w:trPr>
        <w:tc>
          <w:tcPr>
            <w:tcW w:w="2253" w:type="pct"/>
          </w:tcPr>
          <w:p w14:paraId="35719D8A"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62B58A14"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47E42770" w14:textId="77777777" w:rsidR="009B42F3" w:rsidRDefault="009B42F3" w:rsidP="009B42F3">
      <w:pPr>
        <w:pStyle w:val="Default"/>
        <w:rPr>
          <w:rFonts w:ascii="Ebrima" w:hAnsi="Ebrima"/>
          <w:sz w:val="22"/>
          <w:szCs w:val="22"/>
        </w:rPr>
      </w:pPr>
    </w:p>
    <w:p w14:paraId="16C9C5D0" w14:textId="77777777" w:rsidR="009B42F3" w:rsidRDefault="009B42F3" w:rsidP="009B42F3">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55B67309" w14:textId="77777777" w:rsidR="009B42F3" w:rsidRPr="00155754" w:rsidRDefault="009B42F3" w:rsidP="009B42F3">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5E6FC3E8" w14:textId="77777777" w:rsidTr="00DE6FD1">
        <w:tc>
          <w:tcPr>
            <w:tcW w:w="2316" w:type="pct"/>
          </w:tcPr>
          <w:p w14:paraId="5367FC21"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4389</w:t>
            </w:r>
          </w:p>
        </w:tc>
        <w:tc>
          <w:tcPr>
            <w:tcW w:w="2684" w:type="pct"/>
          </w:tcPr>
          <w:p w14:paraId="5740725A" w14:textId="4BB36576" w:rsidR="009B42F3" w:rsidRPr="00AA70CD" w:rsidRDefault="009B42F3" w:rsidP="00DE6FD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207" w:author="Vinicius Franco" w:date="2020-09-02T20:44:00Z">
              <w:r w:rsidR="002E2746" w:rsidDel="005F1753">
                <w:rPr>
                  <w:rFonts w:ascii="Ebrima" w:hAnsi="Ebrima"/>
                  <w:sz w:val="22"/>
                </w:rPr>
                <w:delText>31 de agosto</w:delText>
              </w:r>
              <w:r w:rsidDel="005F1753">
                <w:rPr>
                  <w:rFonts w:ascii="Ebrima" w:hAnsi="Ebrima"/>
                  <w:sz w:val="22"/>
                </w:rPr>
                <w:delText xml:space="preserve"> de 2020</w:delText>
              </w:r>
            </w:del>
            <w:ins w:id="208" w:author="Vinicius Franco" w:date="2020-09-02T20:44:00Z">
              <w:r w:rsidR="005F1753">
                <w:rPr>
                  <w:rFonts w:ascii="Ebrima" w:hAnsi="Ebrima"/>
                  <w:sz w:val="22"/>
                </w:rPr>
                <w:t>04 de setembro de 2020</w:t>
              </w:r>
            </w:ins>
          </w:p>
        </w:tc>
      </w:tr>
    </w:tbl>
    <w:p w14:paraId="00BB73A0"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652B8AB1" w14:textId="77777777" w:rsidTr="00DE6FD1">
        <w:tc>
          <w:tcPr>
            <w:tcW w:w="678" w:type="pct"/>
          </w:tcPr>
          <w:p w14:paraId="324F7A85"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E1C1F67" w14:textId="77777777" w:rsidR="009B42F3" w:rsidRPr="00AA70CD" w:rsidRDefault="009B42F3" w:rsidP="00DE6FD1">
            <w:pPr>
              <w:spacing w:line="320" w:lineRule="exact"/>
              <w:jc w:val="both"/>
              <w:rPr>
                <w:rFonts w:ascii="Ebrima" w:hAnsi="Ebrima" w:cs="Arial"/>
                <w:b/>
                <w:bCs/>
                <w:sz w:val="22"/>
                <w:szCs w:val="22"/>
              </w:rPr>
            </w:pPr>
            <w:r>
              <w:rPr>
                <w:rFonts w:ascii="Ebrima" w:hAnsi="Ebrima"/>
                <w:sz w:val="22"/>
              </w:rPr>
              <w:t>Única</w:t>
            </w:r>
          </w:p>
        </w:tc>
        <w:tc>
          <w:tcPr>
            <w:tcW w:w="763" w:type="pct"/>
          </w:tcPr>
          <w:p w14:paraId="07ED84A8"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3E06CEC7" w14:textId="77777777" w:rsidR="009B42F3" w:rsidRPr="00D4306E" w:rsidRDefault="009B42F3" w:rsidP="00DE6FD1">
            <w:pPr>
              <w:spacing w:line="320" w:lineRule="exact"/>
              <w:jc w:val="both"/>
              <w:rPr>
                <w:rFonts w:ascii="Ebrima" w:hAnsi="Ebrima"/>
                <w:b/>
                <w:sz w:val="22"/>
                <w:highlight w:val="yellow"/>
              </w:rPr>
            </w:pPr>
            <w:r>
              <w:rPr>
                <w:rFonts w:ascii="Ebrima" w:hAnsi="Ebrima"/>
                <w:sz w:val="22"/>
              </w:rPr>
              <w:t>4389</w:t>
            </w:r>
          </w:p>
        </w:tc>
        <w:tc>
          <w:tcPr>
            <w:tcW w:w="916" w:type="pct"/>
          </w:tcPr>
          <w:p w14:paraId="26376AC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3708BC46"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2748A28"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7BAD9170" w14:textId="77777777" w:rsidTr="00DE6FD1">
        <w:tc>
          <w:tcPr>
            <w:tcW w:w="5000" w:type="pct"/>
            <w:gridSpan w:val="6"/>
          </w:tcPr>
          <w:p w14:paraId="5BE502E9"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4D890EA5" w14:textId="77777777" w:rsidTr="00DE6FD1">
        <w:tc>
          <w:tcPr>
            <w:tcW w:w="5000" w:type="pct"/>
            <w:gridSpan w:val="6"/>
          </w:tcPr>
          <w:p w14:paraId="4CB16C00"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0F97B82F" w14:textId="77777777" w:rsidTr="00DE6FD1">
        <w:tc>
          <w:tcPr>
            <w:tcW w:w="5000" w:type="pct"/>
            <w:gridSpan w:val="6"/>
          </w:tcPr>
          <w:p w14:paraId="1E03B732"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6717E0CD" w14:textId="77777777" w:rsidTr="00DE6FD1">
        <w:tc>
          <w:tcPr>
            <w:tcW w:w="5000" w:type="pct"/>
            <w:gridSpan w:val="6"/>
          </w:tcPr>
          <w:p w14:paraId="4A818D55"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55F401F7" w14:textId="77777777" w:rsidTr="00DE6FD1">
        <w:tc>
          <w:tcPr>
            <w:tcW w:w="1059" w:type="pct"/>
          </w:tcPr>
          <w:p w14:paraId="1A17FA08"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4DFCB6A"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88B786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997BC0C"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D15F905"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EFEF46E"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0CFC510D"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68E6AB6" w14:textId="77777777" w:rsidTr="00DE6FD1">
        <w:tc>
          <w:tcPr>
            <w:tcW w:w="5000" w:type="pct"/>
          </w:tcPr>
          <w:p w14:paraId="46BE1DEA"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458D4098" w14:textId="77777777" w:rsidTr="00DE6FD1">
        <w:trPr>
          <w:trHeight w:val="619"/>
        </w:trPr>
        <w:tc>
          <w:tcPr>
            <w:tcW w:w="5000" w:type="pct"/>
          </w:tcPr>
          <w:p w14:paraId="20A06D49"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56F3CE1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212AE50" w14:textId="77777777" w:rsidTr="00DE6FD1">
        <w:tc>
          <w:tcPr>
            <w:tcW w:w="5000" w:type="pct"/>
          </w:tcPr>
          <w:p w14:paraId="62368ED7"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41673C97" w14:textId="77777777" w:rsidTr="00DE6FD1">
        <w:tc>
          <w:tcPr>
            <w:tcW w:w="5000" w:type="pct"/>
          </w:tcPr>
          <w:p w14:paraId="01B61599"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308C3491"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1D9D764" w14:textId="77777777" w:rsidTr="00DE6FD1">
        <w:tc>
          <w:tcPr>
            <w:tcW w:w="5000" w:type="pct"/>
            <w:tcBorders>
              <w:bottom w:val="single" w:sz="4" w:space="0" w:color="auto"/>
            </w:tcBorders>
          </w:tcPr>
          <w:p w14:paraId="0DC962A4"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43043AF9" w14:textId="77777777" w:rsidTr="00DE6FD1">
        <w:tc>
          <w:tcPr>
            <w:tcW w:w="5000" w:type="pct"/>
            <w:tcBorders>
              <w:bottom w:val="single" w:sz="4" w:space="0" w:color="auto"/>
            </w:tcBorders>
          </w:tcPr>
          <w:p w14:paraId="1D28D871"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14573DB9"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5DC4DC78" w14:textId="77777777" w:rsidTr="00DE6FD1">
        <w:tc>
          <w:tcPr>
            <w:tcW w:w="5000" w:type="pct"/>
          </w:tcPr>
          <w:p w14:paraId="71E79ED2"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44ABCEF" w14:textId="77777777" w:rsidR="009B42F3" w:rsidRDefault="009B42F3" w:rsidP="009B42F3">
      <w:pPr>
        <w:spacing w:line="320" w:lineRule="exact"/>
        <w:jc w:val="both"/>
        <w:rPr>
          <w:rFonts w:ascii="Ebrima" w:hAnsi="Ebrima" w:cs="Arial"/>
          <w:b/>
          <w:bCs/>
          <w:sz w:val="22"/>
          <w:szCs w:val="22"/>
        </w:rPr>
      </w:pPr>
    </w:p>
    <w:p w14:paraId="223F18C2" w14:textId="77777777" w:rsidR="009B42F3" w:rsidRDefault="009B42F3" w:rsidP="009B42F3">
      <w:pPr>
        <w:spacing w:line="320" w:lineRule="exact"/>
        <w:jc w:val="both"/>
        <w:rPr>
          <w:rFonts w:ascii="Ebrima" w:hAnsi="Ebrima" w:cs="Arial"/>
          <w:b/>
          <w:bCs/>
          <w:sz w:val="22"/>
          <w:szCs w:val="22"/>
        </w:rPr>
      </w:pPr>
    </w:p>
    <w:p w14:paraId="69A58E96" w14:textId="77777777" w:rsidR="009B42F3" w:rsidRDefault="009B42F3" w:rsidP="009B42F3">
      <w:pPr>
        <w:spacing w:line="320" w:lineRule="exact"/>
        <w:jc w:val="both"/>
        <w:rPr>
          <w:rFonts w:ascii="Ebrima" w:hAnsi="Ebrima" w:cs="Arial"/>
          <w:b/>
          <w:bCs/>
          <w:sz w:val="22"/>
          <w:szCs w:val="22"/>
        </w:rPr>
      </w:pPr>
    </w:p>
    <w:p w14:paraId="0F5BEE9B" w14:textId="77777777" w:rsidR="009B42F3" w:rsidRDefault="009B42F3" w:rsidP="009B42F3">
      <w:pPr>
        <w:spacing w:line="320" w:lineRule="exact"/>
        <w:jc w:val="both"/>
        <w:rPr>
          <w:rFonts w:ascii="Ebrima" w:hAnsi="Ebrima" w:cs="Arial"/>
          <w:b/>
          <w:bCs/>
          <w:sz w:val="22"/>
          <w:szCs w:val="22"/>
        </w:rPr>
      </w:pPr>
    </w:p>
    <w:p w14:paraId="54DD692E" w14:textId="77777777" w:rsidR="009B42F3" w:rsidRDefault="009B42F3" w:rsidP="009B42F3">
      <w:pPr>
        <w:spacing w:line="320" w:lineRule="exact"/>
        <w:jc w:val="both"/>
        <w:rPr>
          <w:rFonts w:ascii="Ebrima" w:hAnsi="Ebrima" w:cs="Arial"/>
          <w:b/>
          <w:bCs/>
          <w:sz w:val="22"/>
          <w:szCs w:val="22"/>
        </w:rPr>
      </w:pPr>
    </w:p>
    <w:p w14:paraId="4D18DE61" w14:textId="77777777" w:rsidR="009B42F3" w:rsidRDefault="009B42F3" w:rsidP="009B42F3">
      <w:pPr>
        <w:spacing w:line="320" w:lineRule="exact"/>
        <w:jc w:val="both"/>
        <w:rPr>
          <w:rFonts w:ascii="Ebrima" w:hAnsi="Ebrima" w:cs="Arial"/>
          <w:b/>
          <w:bCs/>
          <w:sz w:val="22"/>
          <w:szCs w:val="22"/>
        </w:rPr>
      </w:pPr>
    </w:p>
    <w:p w14:paraId="4E1812D1" w14:textId="5105B4E5" w:rsidR="009B42F3" w:rsidRDefault="009B42F3" w:rsidP="009B42F3">
      <w:pPr>
        <w:spacing w:line="320" w:lineRule="exact"/>
        <w:jc w:val="both"/>
        <w:rPr>
          <w:rFonts w:ascii="Ebrima" w:hAnsi="Ebrima" w:cs="Arial"/>
          <w:b/>
          <w:bCs/>
          <w:sz w:val="22"/>
          <w:szCs w:val="22"/>
        </w:rPr>
      </w:pPr>
    </w:p>
    <w:p w14:paraId="62F9A7AE" w14:textId="77777777" w:rsidR="009B42F3" w:rsidRDefault="009B42F3" w:rsidP="009B42F3">
      <w:pPr>
        <w:spacing w:line="320" w:lineRule="exact"/>
        <w:jc w:val="both"/>
        <w:rPr>
          <w:rFonts w:ascii="Ebrima" w:hAnsi="Ebrima" w:cs="Arial"/>
          <w:b/>
          <w:bCs/>
          <w:sz w:val="22"/>
          <w:szCs w:val="22"/>
        </w:rPr>
      </w:pPr>
    </w:p>
    <w:p w14:paraId="0C96C521" w14:textId="77777777" w:rsidR="009B42F3" w:rsidRDefault="009B42F3" w:rsidP="009B42F3">
      <w:pPr>
        <w:spacing w:line="320" w:lineRule="exact"/>
        <w:jc w:val="both"/>
        <w:rPr>
          <w:rFonts w:ascii="Ebrima" w:hAnsi="Ebrima" w:cs="Arial"/>
          <w:b/>
          <w:bCs/>
          <w:sz w:val="22"/>
          <w:szCs w:val="22"/>
        </w:rPr>
      </w:pPr>
    </w:p>
    <w:p w14:paraId="0F15375E" w14:textId="77777777" w:rsidR="009B42F3" w:rsidRDefault="009B42F3" w:rsidP="009B42F3">
      <w:pPr>
        <w:spacing w:line="320" w:lineRule="exact"/>
        <w:jc w:val="both"/>
        <w:rPr>
          <w:rFonts w:ascii="Ebrima" w:hAnsi="Ebrima" w:cs="Arial"/>
          <w:b/>
          <w:bCs/>
          <w:sz w:val="22"/>
          <w:szCs w:val="22"/>
        </w:rPr>
      </w:pPr>
    </w:p>
    <w:p w14:paraId="3BF9C35A"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54841B68" w14:textId="77777777" w:rsidTr="00DE6FD1">
        <w:trPr>
          <w:jc w:val="center"/>
        </w:trPr>
        <w:tc>
          <w:tcPr>
            <w:tcW w:w="5000" w:type="pct"/>
          </w:tcPr>
          <w:p w14:paraId="77C821FE"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53CD065B"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0813CAF8"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B79BF46"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8ABE80E"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5F20BDF"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1BE38FC"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299D069F"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2E804833"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5E5153"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F62D710"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DE148AB"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26ADA961"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6F47BF3C"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46580E1F"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0A5E997B"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6A32CC10"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39CB6D7C"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4C34088F"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03393FFA"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4A7C9CA6"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3B228CDD"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3782BD59"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2DA6C89D"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726AFB3C"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0D352296"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29926313" w14:textId="77777777" w:rsidR="009B42F3" w:rsidRPr="00AA70CD" w:rsidRDefault="009B42F3" w:rsidP="00DE6FD1">
            <w:pPr>
              <w:spacing w:line="320" w:lineRule="exact"/>
              <w:jc w:val="both"/>
              <w:rPr>
                <w:rFonts w:ascii="Ebrima" w:hAnsi="Ebrima" w:cs="Arial"/>
                <w:b/>
                <w:sz w:val="22"/>
                <w:szCs w:val="22"/>
              </w:rPr>
            </w:pPr>
          </w:p>
          <w:p w14:paraId="6FEF906A"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6B1C4A02"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05090B45" w14:textId="77777777" w:rsidTr="00DE6FD1">
        <w:tc>
          <w:tcPr>
            <w:tcW w:w="2253" w:type="pct"/>
          </w:tcPr>
          <w:p w14:paraId="375017C7"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6ACFA3F"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72A51BFC" w14:textId="77777777" w:rsidTr="00DE6FD1">
        <w:tc>
          <w:tcPr>
            <w:tcW w:w="2253" w:type="pct"/>
          </w:tcPr>
          <w:p w14:paraId="47021B60"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6E10C64" w14:textId="1C1C1637" w:rsidR="009B42F3" w:rsidRPr="00AA70CD" w:rsidRDefault="002E2746" w:rsidP="00DE6FD1">
            <w:pPr>
              <w:spacing w:line="320" w:lineRule="exact"/>
              <w:jc w:val="both"/>
              <w:rPr>
                <w:rFonts w:ascii="Ebrima" w:hAnsi="Ebrima" w:cs="Arial"/>
                <w:bCs/>
                <w:sz w:val="22"/>
                <w:szCs w:val="22"/>
              </w:rPr>
            </w:pPr>
            <w:r>
              <w:rPr>
                <w:rFonts w:ascii="Ebrima" w:hAnsi="Ebrima"/>
                <w:color w:val="000000"/>
                <w:sz w:val="22"/>
              </w:rPr>
              <w:t>47 (quarenta e sete)</w:t>
            </w:r>
            <w:r w:rsidR="009B42F3" w:rsidRPr="00AA70CD">
              <w:rPr>
                <w:rFonts w:ascii="Ebrima" w:hAnsi="Ebrima" w:cs="Arial"/>
                <w:sz w:val="22"/>
                <w:szCs w:val="22"/>
              </w:rPr>
              <w:t xml:space="preserve"> meses</w:t>
            </w:r>
          </w:p>
        </w:tc>
      </w:tr>
      <w:tr w:rsidR="009B42F3" w:rsidRPr="00AA70CD" w14:paraId="2FD2D22A" w14:textId="77777777" w:rsidTr="00DE6FD1">
        <w:tc>
          <w:tcPr>
            <w:tcW w:w="2253" w:type="pct"/>
          </w:tcPr>
          <w:p w14:paraId="432F939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33D4027"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28525F77" w14:textId="77777777" w:rsidTr="00DE6FD1">
        <w:trPr>
          <w:trHeight w:val="199"/>
        </w:trPr>
        <w:tc>
          <w:tcPr>
            <w:tcW w:w="2253" w:type="pct"/>
          </w:tcPr>
          <w:p w14:paraId="45D55F5D"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5B83EEA"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E785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9B42F3" w:rsidRPr="00AA70CD" w14:paraId="39A548DF" w14:textId="77777777" w:rsidTr="00DE6FD1">
        <w:trPr>
          <w:trHeight w:val="199"/>
        </w:trPr>
        <w:tc>
          <w:tcPr>
            <w:tcW w:w="2253" w:type="pct"/>
          </w:tcPr>
          <w:p w14:paraId="7B252481"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AF6659E"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B42F3" w:rsidRPr="00AA70CD" w14:paraId="1CCB89CF" w14:textId="77777777" w:rsidTr="00DE6FD1">
        <w:trPr>
          <w:trHeight w:val="199"/>
        </w:trPr>
        <w:tc>
          <w:tcPr>
            <w:tcW w:w="2253" w:type="pct"/>
          </w:tcPr>
          <w:p w14:paraId="14E97120"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5AA5917F" w14:textId="3C483E0D" w:rsidR="009B42F3" w:rsidRPr="00D4306E" w:rsidRDefault="002E2746" w:rsidP="00DE6FD1">
            <w:pPr>
              <w:spacing w:line="320" w:lineRule="exact"/>
              <w:jc w:val="both"/>
              <w:rPr>
                <w:rFonts w:ascii="Ebrima" w:hAnsi="Ebrima"/>
                <w:sz w:val="22"/>
                <w:highlight w:val="yellow"/>
              </w:rPr>
            </w:pPr>
            <w:del w:id="209" w:author="Vinicius Franco" w:date="2020-09-02T20:44:00Z">
              <w:r w:rsidDel="005F1753">
                <w:rPr>
                  <w:rFonts w:ascii="Ebrima" w:hAnsi="Ebrima"/>
                  <w:sz w:val="22"/>
                </w:rPr>
                <w:delText>31 de agosto</w:delText>
              </w:r>
              <w:r w:rsidR="009B42F3" w:rsidRPr="00477381" w:rsidDel="005F1753">
                <w:rPr>
                  <w:rFonts w:ascii="Ebrima" w:hAnsi="Ebrima"/>
                  <w:sz w:val="22"/>
                </w:rPr>
                <w:delText xml:space="preserve"> de 2020</w:delText>
              </w:r>
            </w:del>
            <w:ins w:id="210" w:author="Vinicius Franco" w:date="2020-09-02T20:44:00Z">
              <w:r w:rsidR="005F1753">
                <w:rPr>
                  <w:rFonts w:ascii="Ebrima" w:hAnsi="Ebrima"/>
                  <w:sz w:val="22"/>
                </w:rPr>
                <w:t>04 de setembro de 2020</w:t>
              </w:r>
            </w:ins>
          </w:p>
        </w:tc>
      </w:tr>
      <w:tr w:rsidR="009B42F3" w:rsidRPr="00AA70CD" w14:paraId="1A56B87F" w14:textId="77777777" w:rsidTr="00DE6FD1">
        <w:trPr>
          <w:trHeight w:val="199"/>
        </w:trPr>
        <w:tc>
          <w:tcPr>
            <w:tcW w:w="2253" w:type="pct"/>
          </w:tcPr>
          <w:p w14:paraId="4772876A"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FC1D6B6" w14:textId="484F1035" w:rsidR="009B42F3" w:rsidRPr="00D4306E" w:rsidRDefault="002E2746" w:rsidP="00DE6FD1">
            <w:pPr>
              <w:spacing w:line="320" w:lineRule="exact"/>
              <w:jc w:val="both"/>
              <w:rPr>
                <w:rFonts w:ascii="Ebrima" w:hAnsi="Ebrima"/>
                <w:sz w:val="22"/>
                <w:highlight w:val="yellow"/>
              </w:rPr>
            </w:pPr>
            <w:r>
              <w:rPr>
                <w:rFonts w:ascii="Ebrima" w:hAnsi="Ebrima"/>
                <w:color w:val="000000"/>
                <w:sz w:val="22"/>
              </w:rPr>
              <w:t>47 (quarenta e sete)</w:t>
            </w:r>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33295401" w14:textId="77777777" w:rsidTr="00DE6FD1">
        <w:trPr>
          <w:trHeight w:val="199"/>
        </w:trPr>
        <w:tc>
          <w:tcPr>
            <w:tcW w:w="2253" w:type="pct"/>
          </w:tcPr>
          <w:p w14:paraId="0BF09258"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72AE1E8"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7A6777F1" w14:textId="77777777" w:rsidTr="00DE6FD1">
        <w:trPr>
          <w:trHeight w:val="199"/>
        </w:trPr>
        <w:tc>
          <w:tcPr>
            <w:tcW w:w="2253" w:type="pct"/>
          </w:tcPr>
          <w:p w14:paraId="53887238"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492AF9A"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234DCFAD" w14:textId="77777777" w:rsidTr="00DE6FD1">
        <w:trPr>
          <w:trHeight w:val="199"/>
        </w:trPr>
        <w:tc>
          <w:tcPr>
            <w:tcW w:w="2253" w:type="pct"/>
          </w:tcPr>
          <w:p w14:paraId="6E713FF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09AF4098"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14BAA9EE" w14:textId="77777777" w:rsidTr="00DE6FD1">
        <w:trPr>
          <w:trHeight w:val="199"/>
        </w:trPr>
        <w:tc>
          <w:tcPr>
            <w:tcW w:w="2253" w:type="pct"/>
          </w:tcPr>
          <w:p w14:paraId="7B24EC1F"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52835E04" w14:textId="77777777" w:rsidR="009B42F3" w:rsidRPr="005A005D" w:rsidRDefault="009B42F3" w:rsidP="00DE6FD1">
            <w:pPr>
              <w:spacing w:line="320" w:lineRule="exact"/>
              <w:jc w:val="both"/>
              <w:rPr>
                <w:rFonts w:ascii="Ebrima" w:hAnsi="Ebrima" w:cs="Arial"/>
                <w:color w:val="000000"/>
                <w:sz w:val="22"/>
                <w:szCs w:val="22"/>
                <w:highlight w:val="yellow"/>
              </w:rPr>
            </w:pPr>
            <w:r>
              <w:rPr>
                <w:rFonts w:ascii="Ebrima" w:hAnsi="Ebrima" w:cs="Arial"/>
                <w:color w:val="000000"/>
                <w:sz w:val="22"/>
                <w:szCs w:val="22"/>
              </w:rPr>
              <w:t>18</w:t>
            </w:r>
            <w:r w:rsidRPr="00477381">
              <w:rPr>
                <w:rFonts w:ascii="Ebrima" w:hAnsi="Ebrima" w:cs="Arial"/>
                <w:color w:val="000000"/>
                <w:sz w:val="22"/>
                <w:szCs w:val="22"/>
              </w:rPr>
              <w:t xml:space="preserve"> de </w:t>
            </w:r>
            <w:r>
              <w:rPr>
                <w:rFonts w:ascii="Ebrima" w:hAnsi="Ebrima" w:cs="Arial"/>
                <w:color w:val="000000"/>
                <w:sz w:val="22"/>
                <w:szCs w:val="22"/>
              </w:rPr>
              <w:t xml:space="preserve">setembro </w:t>
            </w:r>
            <w:r w:rsidRPr="00477381">
              <w:rPr>
                <w:rFonts w:ascii="Ebrima" w:hAnsi="Ebrima" w:cs="Arial"/>
                <w:color w:val="000000"/>
                <w:sz w:val="22"/>
                <w:szCs w:val="22"/>
              </w:rPr>
              <w:t>de 2020</w:t>
            </w:r>
          </w:p>
        </w:tc>
      </w:tr>
      <w:tr w:rsidR="009B42F3" w:rsidRPr="00AA70CD" w14:paraId="3E935F14" w14:textId="77777777" w:rsidTr="00DE6FD1">
        <w:trPr>
          <w:trHeight w:val="199"/>
        </w:trPr>
        <w:tc>
          <w:tcPr>
            <w:tcW w:w="2253" w:type="pct"/>
          </w:tcPr>
          <w:p w14:paraId="5815C735"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56881B7D" w14:textId="77777777" w:rsidR="009B42F3" w:rsidRPr="005A005D" w:rsidRDefault="009B42F3" w:rsidP="00DE6FD1">
            <w:pPr>
              <w:spacing w:line="320" w:lineRule="exact"/>
              <w:jc w:val="both"/>
              <w:rPr>
                <w:rFonts w:ascii="Ebrima" w:hAnsi="Ebrima" w:cs="Arial"/>
                <w:color w:val="000000"/>
                <w:sz w:val="22"/>
                <w:szCs w:val="22"/>
                <w:highlight w:val="yellow"/>
              </w:rPr>
            </w:pPr>
            <w:r>
              <w:rPr>
                <w:rFonts w:ascii="Ebrima" w:hAnsi="Ebrima" w:cs="Arial"/>
                <w:color w:val="000000"/>
                <w:sz w:val="22"/>
                <w:szCs w:val="22"/>
              </w:rPr>
              <w:t>18</w:t>
            </w:r>
            <w:r w:rsidRPr="00477381">
              <w:rPr>
                <w:rFonts w:ascii="Ebrima" w:hAnsi="Ebrima" w:cs="Arial"/>
                <w:color w:val="000000"/>
                <w:sz w:val="22"/>
                <w:szCs w:val="22"/>
              </w:rPr>
              <w:t xml:space="preserve"> de</w:t>
            </w:r>
            <w:r>
              <w:rPr>
                <w:rFonts w:ascii="Ebrima" w:hAnsi="Ebrima" w:cs="Arial"/>
                <w:color w:val="000000"/>
                <w:sz w:val="22"/>
                <w:szCs w:val="22"/>
              </w:rPr>
              <w:t xml:space="preserve"> setembro </w:t>
            </w:r>
            <w:r w:rsidRPr="00477381">
              <w:rPr>
                <w:rFonts w:ascii="Ebrima" w:hAnsi="Ebrima" w:cs="Arial"/>
                <w:color w:val="000000"/>
                <w:sz w:val="22"/>
                <w:szCs w:val="22"/>
              </w:rPr>
              <w:t>de 2020</w:t>
            </w:r>
          </w:p>
        </w:tc>
      </w:tr>
      <w:tr w:rsidR="009B42F3" w:rsidRPr="00AA70CD" w14:paraId="728E92DB" w14:textId="77777777" w:rsidTr="00DE6FD1">
        <w:trPr>
          <w:trHeight w:val="199"/>
        </w:trPr>
        <w:tc>
          <w:tcPr>
            <w:tcW w:w="2253" w:type="pct"/>
          </w:tcPr>
          <w:p w14:paraId="36B365D9"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1B56F8AC"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62A4DA7C" w14:textId="77777777" w:rsidR="009B42F3" w:rsidRDefault="009B42F3" w:rsidP="009B42F3">
      <w:pPr>
        <w:pStyle w:val="Default"/>
        <w:rPr>
          <w:rFonts w:ascii="Ebrima" w:hAnsi="Ebrima"/>
          <w:sz w:val="22"/>
          <w:szCs w:val="22"/>
        </w:rPr>
      </w:pPr>
    </w:p>
    <w:p w14:paraId="695EBBDC" w14:textId="77777777" w:rsidR="009B42F3" w:rsidRDefault="009B42F3" w:rsidP="009B42F3">
      <w:pPr>
        <w:spacing w:after="160" w:line="259" w:lineRule="auto"/>
        <w:rPr>
          <w:rFonts w:ascii="Ebrima" w:eastAsia="MS Mincho" w:hAnsi="Ebrima" w:cs="Arial"/>
          <w:color w:val="000000"/>
          <w:sz w:val="22"/>
          <w:szCs w:val="22"/>
          <w:lang w:eastAsia="en-US"/>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3521811B" w14:textId="77777777" w:rsidTr="00DE6FD1">
        <w:tc>
          <w:tcPr>
            <w:tcW w:w="2316" w:type="pct"/>
          </w:tcPr>
          <w:p w14:paraId="7259C794"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390</w:t>
            </w:r>
          </w:p>
        </w:tc>
        <w:tc>
          <w:tcPr>
            <w:tcW w:w="2684" w:type="pct"/>
          </w:tcPr>
          <w:p w14:paraId="794A5EBD" w14:textId="3A815EED" w:rsidR="009B42F3" w:rsidRPr="00AA70CD" w:rsidRDefault="009B42F3" w:rsidP="00DE6FD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211" w:author="Vinicius Franco" w:date="2020-09-02T20:44:00Z">
              <w:r w:rsidR="002E2746" w:rsidDel="005F1753">
                <w:rPr>
                  <w:rFonts w:ascii="Ebrima" w:hAnsi="Ebrima"/>
                  <w:sz w:val="22"/>
                </w:rPr>
                <w:delText>31 de agosto</w:delText>
              </w:r>
              <w:r w:rsidDel="005F1753">
                <w:rPr>
                  <w:rFonts w:ascii="Ebrima" w:hAnsi="Ebrima"/>
                  <w:sz w:val="22"/>
                </w:rPr>
                <w:delText xml:space="preserve"> de 2020</w:delText>
              </w:r>
            </w:del>
            <w:ins w:id="212" w:author="Vinicius Franco" w:date="2020-09-02T20:44:00Z">
              <w:r w:rsidR="005F1753">
                <w:rPr>
                  <w:rFonts w:ascii="Ebrima" w:hAnsi="Ebrima"/>
                  <w:sz w:val="22"/>
                </w:rPr>
                <w:t>04 de setembro de 2020</w:t>
              </w:r>
            </w:ins>
          </w:p>
        </w:tc>
      </w:tr>
    </w:tbl>
    <w:p w14:paraId="6162B9CE"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20E1AA19" w14:textId="77777777" w:rsidTr="00DE6FD1">
        <w:tc>
          <w:tcPr>
            <w:tcW w:w="678" w:type="pct"/>
          </w:tcPr>
          <w:p w14:paraId="237EFB3D" w14:textId="77777777" w:rsidR="009B42F3" w:rsidRPr="00344982" w:rsidRDefault="009B42F3" w:rsidP="00DE6FD1">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5979201C" w14:textId="77777777" w:rsidR="009B42F3" w:rsidRPr="00344982" w:rsidRDefault="009B42F3" w:rsidP="00DE6FD1">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16D1C0E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7E2BCAF" w14:textId="77777777" w:rsidR="009B42F3" w:rsidRPr="00D4306E" w:rsidRDefault="009B42F3" w:rsidP="00DE6FD1">
            <w:pPr>
              <w:spacing w:line="320" w:lineRule="exact"/>
              <w:jc w:val="both"/>
              <w:rPr>
                <w:rFonts w:ascii="Ebrima" w:hAnsi="Ebrima"/>
                <w:b/>
                <w:sz w:val="22"/>
                <w:highlight w:val="yellow"/>
              </w:rPr>
            </w:pPr>
            <w:r>
              <w:rPr>
                <w:rFonts w:ascii="Ebrima" w:hAnsi="Ebrima"/>
                <w:sz w:val="22"/>
              </w:rPr>
              <w:t>4390</w:t>
            </w:r>
          </w:p>
        </w:tc>
        <w:tc>
          <w:tcPr>
            <w:tcW w:w="916" w:type="pct"/>
          </w:tcPr>
          <w:p w14:paraId="206D39BA"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94C583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C4752A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37CDAC33" w14:textId="77777777" w:rsidTr="00DE6FD1">
        <w:tc>
          <w:tcPr>
            <w:tcW w:w="5000" w:type="pct"/>
            <w:gridSpan w:val="6"/>
          </w:tcPr>
          <w:p w14:paraId="273BAFA2"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768DF2C7" w14:textId="77777777" w:rsidTr="00DE6FD1">
        <w:tc>
          <w:tcPr>
            <w:tcW w:w="5000" w:type="pct"/>
            <w:gridSpan w:val="6"/>
          </w:tcPr>
          <w:p w14:paraId="6853EBE7"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425C184D" w14:textId="77777777" w:rsidTr="00DE6FD1">
        <w:tc>
          <w:tcPr>
            <w:tcW w:w="5000" w:type="pct"/>
            <w:gridSpan w:val="6"/>
          </w:tcPr>
          <w:p w14:paraId="3EA7B1C8"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13C35517" w14:textId="77777777" w:rsidTr="00DE6FD1">
        <w:tc>
          <w:tcPr>
            <w:tcW w:w="5000" w:type="pct"/>
            <w:gridSpan w:val="6"/>
          </w:tcPr>
          <w:p w14:paraId="621D2939"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0AF47A59" w14:textId="77777777" w:rsidTr="00DE6FD1">
        <w:tc>
          <w:tcPr>
            <w:tcW w:w="1059" w:type="pct"/>
          </w:tcPr>
          <w:p w14:paraId="47A3FD9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9455AF4"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4BF4A8F"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99C3CF8"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9DBDB06"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26E425A"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6006615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5766114F" w14:textId="77777777" w:rsidTr="00DE6FD1">
        <w:tc>
          <w:tcPr>
            <w:tcW w:w="5000" w:type="pct"/>
          </w:tcPr>
          <w:p w14:paraId="6FD19C4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4856ACDF" w14:textId="77777777" w:rsidTr="00DE6FD1">
        <w:trPr>
          <w:trHeight w:val="619"/>
        </w:trPr>
        <w:tc>
          <w:tcPr>
            <w:tcW w:w="5000" w:type="pct"/>
          </w:tcPr>
          <w:p w14:paraId="01B2EDBA"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032B89C"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7BE5E25C" w14:textId="77777777" w:rsidTr="00DE6FD1">
        <w:tc>
          <w:tcPr>
            <w:tcW w:w="5000" w:type="pct"/>
          </w:tcPr>
          <w:p w14:paraId="74E12218"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0908DA27" w14:textId="77777777" w:rsidTr="00DE6FD1">
        <w:tc>
          <w:tcPr>
            <w:tcW w:w="5000" w:type="pct"/>
          </w:tcPr>
          <w:p w14:paraId="3D29D623"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33A5D10D"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851661C" w14:textId="77777777" w:rsidTr="00DE6FD1">
        <w:tc>
          <w:tcPr>
            <w:tcW w:w="5000" w:type="pct"/>
            <w:tcBorders>
              <w:bottom w:val="single" w:sz="4" w:space="0" w:color="auto"/>
            </w:tcBorders>
          </w:tcPr>
          <w:p w14:paraId="7B51B31D"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2DCB69FA" w14:textId="77777777" w:rsidTr="00DE6FD1">
        <w:tc>
          <w:tcPr>
            <w:tcW w:w="5000" w:type="pct"/>
            <w:tcBorders>
              <w:bottom w:val="single" w:sz="4" w:space="0" w:color="auto"/>
            </w:tcBorders>
          </w:tcPr>
          <w:p w14:paraId="35C6FC57"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31500625-0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6FAD6386"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C6A9A06" w14:textId="77777777" w:rsidTr="00DE6FD1">
        <w:tc>
          <w:tcPr>
            <w:tcW w:w="5000" w:type="pct"/>
          </w:tcPr>
          <w:p w14:paraId="69D0055C"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50A3BED5" w14:textId="77777777" w:rsidR="009B42F3" w:rsidRDefault="009B42F3" w:rsidP="009B42F3">
      <w:pPr>
        <w:spacing w:line="320" w:lineRule="exact"/>
        <w:jc w:val="both"/>
        <w:rPr>
          <w:rFonts w:ascii="Ebrima" w:hAnsi="Ebrima" w:cs="Arial"/>
          <w:b/>
          <w:bCs/>
          <w:sz w:val="22"/>
          <w:szCs w:val="22"/>
        </w:rPr>
      </w:pPr>
    </w:p>
    <w:p w14:paraId="34DCC586" w14:textId="77777777" w:rsidR="009B42F3" w:rsidRDefault="009B42F3" w:rsidP="009B42F3">
      <w:pPr>
        <w:spacing w:line="320" w:lineRule="exact"/>
        <w:jc w:val="both"/>
        <w:rPr>
          <w:rFonts w:ascii="Ebrima" w:hAnsi="Ebrima" w:cs="Arial"/>
          <w:b/>
          <w:bCs/>
          <w:sz w:val="22"/>
          <w:szCs w:val="22"/>
        </w:rPr>
      </w:pPr>
    </w:p>
    <w:p w14:paraId="14927ED9" w14:textId="77777777" w:rsidR="009B42F3" w:rsidRDefault="009B42F3" w:rsidP="009B42F3">
      <w:pPr>
        <w:spacing w:line="320" w:lineRule="exact"/>
        <w:jc w:val="both"/>
        <w:rPr>
          <w:rFonts w:ascii="Ebrima" w:hAnsi="Ebrima" w:cs="Arial"/>
          <w:b/>
          <w:bCs/>
          <w:sz w:val="22"/>
          <w:szCs w:val="22"/>
        </w:rPr>
      </w:pPr>
    </w:p>
    <w:p w14:paraId="53190427" w14:textId="77777777" w:rsidR="009B42F3" w:rsidRDefault="009B42F3" w:rsidP="009B42F3">
      <w:pPr>
        <w:spacing w:line="320" w:lineRule="exact"/>
        <w:jc w:val="both"/>
        <w:rPr>
          <w:rFonts w:ascii="Ebrima" w:hAnsi="Ebrima" w:cs="Arial"/>
          <w:b/>
          <w:bCs/>
          <w:sz w:val="22"/>
          <w:szCs w:val="22"/>
        </w:rPr>
      </w:pPr>
    </w:p>
    <w:p w14:paraId="01C1244A" w14:textId="77777777" w:rsidR="009B42F3" w:rsidRDefault="009B42F3" w:rsidP="009B42F3">
      <w:pPr>
        <w:spacing w:line="320" w:lineRule="exact"/>
        <w:jc w:val="both"/>
        <w:rPr>
          <w:rFonts w:ascii="Ebrima" w:hAnsi="Ebrima" w:cs="Arial"/>
          <w:b/>
          <w:bCs/>
          <w:sz w:val="22"/>
          <w:szCs w:val="22"/>
        </w:rPr>
      </w:pPr>
    </w:p>
    <w:p w14:paraId="6999CF5F" w14:textId="77777777" w:rsidR="009B42F3" w:rsidRDefault="009B42F3" w:rsidP="009B42F3">
      <w:pPr>
        <w:spacing w:line="320" w:lineRule="exact"/>
        <w:jc w:val="both"/>
        <w:rPr>
          <w:rFonts w:ascii="Ebrima" w:hAnsi="Ebrima" w:cs="Arial"/>
          <w:b/>
          <w:bCs/>
          <w:sz w:val="22"/>
          <w:szCs w:val="22"/>
        </w:rPr>
      </w:pPr>
    </w:p>
    <w:p w14:paraId="4CB55AF6" w14:textId="77777777" w:rsidR="009B42F3" w:rsidRDefault="009B42F3" w:rsidP="009B42F3">
      <w:pPr>
        <w:spacing w:line="320" w:lineRule="exact"/>
        <w:jc w:val="both"/>
        <w:rPr>
          <w:rFonts w:ascii="Ebrima" w:hAnsi="Ebrima" w:cs="Arial"/>
          <w:b/>
          <w:bCs/>
          <w:sz w:val="22"/>
          <w:szCs w:val="22"/>
        </w:rPr>
      </w:pPr>
    </w:p>
    <w:p w14:paraId="646F6BFA" w14:textId="1EA2AD08" w:rsidR="009B42F3" w:rsidRDefault="009B42F3" w:rsidP="009B42F3">
      <w:pPr>
        <w:spacing w:line="320" w:lineRule="exact"/>
        <w:jc w:val="both"/>
        <w:rPr>
          <w:rFonts w:ascii="Ebrima" w:hAnsi="Ebrima" w:cs="Arial"/>
          <w:b/>
          <w:bCs/>
          <w:sz w:val="22"/>
          <w:szCs w:val="22"/>
        </w:rPr>
      </w:pPr>
    </w:p>
    <w:p w14:paraId="61D4D82E" w14:textId="77777777" w:rsidR="009B42F3" w:rsidRDefault="009B42F3" w:rsidP="009B42F3">
      <w:pPr>
        <w:spacing w:line="320" w:lineRule="exact"/>
        <w:jc w:val="both"/>
        <w:rPr>
          <w:rFonts w:ascii="Ebrima" w:hAnsi="Ebrima" w:cs="Arial"/>
          <w:b/>
          <w:bCs/>
          <w:sz w:val="22"/>
          <w:szCs w:val="22"/>
        </w:rPr>
      </w:pPr>
    </w:p>
    <w:p w14:paraId="218E4325" w14:textId="77777777" w:rsidR="009B42F3" w:rsidRDefault="009B42F3" w:rsidP="009B42F3">
      <w:pPr>
        <w:spacing w:line="320" w:lineRule="exact"/>
        <w:jc w:val="both"/>
        <w:rPr>
          <w:rFonts w:ascii="Ebrima" w:hAnsi="Ebrima" w:cs="Arial"/>
          <w:b/>
          <w:bCs/>
          <w:sz w:val="22"/>
          <w:szCs w:val="22"/>
        </w:rPr>
      </w:pPr>
    </w:p>
    <w:p w14:paraId="69B29670" w14:textId="77777777" w:rsidR="009B42F3" w:rsidRDefault="009B42F3" w:rsidP="009B42F3">
      <w:pPr>
        <w:spacing w:line="320" w:lineRule="exact"/>
        <w:jc w:val="both"/>
        <w:rPr>
          <w:rFonts w:ascii="Ebrima" w:hAnsi="Ebrima" w:cs="Arial"/>
          <w:b/>
          <w:bCs/>
          <w:sz w:val="22"/>
          <w:szCs w:val="22"/>
        </w:rPr>
      </w:pPr>
    </w:p>
    <w:p w14:paraId="03424924"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1F3DE52C" w14:textId="77777777" w:rsidTr="00DE6FD1">
        <w:trPr>
          <w:jc w:val="center"/>
        </w:trPr>
        <w:tc>
          <w:tcPr>
            <w:tcW w:w="5000" w:type="pct"/>
          </w:tcPr>
          <w:p w14:paraId="20FCA69F"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1790F29D"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43994DEB"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EB83B24"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CC1A034"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B2BD9B5"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C4BE778"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6FBC3F4"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26A6471A"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B4F07E3"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51EE6F4C"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3309CBD"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AF9C83E"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1B83B43D"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5FDF8CAF"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4027A19"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7E13001F"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39F8ACCF"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140A4B4E"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69F7BB76"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25A3F42C"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1E250838"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0DB8FC60"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0CB6B2EA"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57FA6BC9"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3D05E160"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1DDAFCBA" w14:textId="77777777" w:rsidR="009B42F3" w:rsidRPr="00AA70CD" w:rsidRDefault="009B42F3" w:rsidP="00DE6FD1">
            <w:pPr>
              <w:spacing w:line="320" w:lineRule="exact"/>
              <w:jc w:val="both"/>
              <w:rPr>
                <w:rFonts w:ascii="Ebrima" w:hAnsi="Ebrima" w:cs="Arial"/>
                <w:b/>
                <w:sz w:val="22"/>
                <w:szCs w:val="22"/>
              </w:rPr>
            </w:pPr>
          </w:p>
          <w:p w14:paraId="751E1CA5"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248D8CF2"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0903C684" w14:textId="77777777" w:rsidTr="00DE6FD1">
        <w:tc>
          <w:tcPr>
            <w:tcW w:w="2253" w:type="pct"/>
          </w:tcPr>
          <w:p w14:paraId="6564F016"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C5B6377"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29E731E7" w14:textId="77777777" w:rsidTr="00DE6FD1">
        <w:tc>
          <w:tcPr>
            <w:tcW w:w="2253" w:type="pct"/>
          </w:tcPr>
          <w:p w14:paraId="70E37A36"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1D455A9" w14:textId="1C3C3E0D" w:rsidR="009B42F3" w:rsidRPr="00AA70CD" w:rsidRDefault="002E2746" w:rsidP="00DE6FD1">
            <w:pPr>
              <w:spacing w:line="320" w:lineRule="exact"/>
              <w:jc w:val="both"/>
              <w:rPr>
                <w:rFonts w:ascii="Ebrima" w:hAnsi="Ebrima" w:cs="Arial"/>
                <w:bCs/>
                <w:sz w:val="22"/>
                <w:szCs w:val="22"/>
              </w:rPr>
            </w:pPr>
            <w:r>
              <w:rPr>
                <w:rFonts w:ascii="Ebrima" w:hAnsi="Ebrima"/>
                <w:color w:val="000000"/>
                <w:sz w:val="22"/>
              </w:rPr>
              <w:t>47 (quarenta e sete)</w:t>
            </w:r>
            <w:r w:rsidR="009B42F3" w:rsidRPr="00AA70CD">
              <w:rPr>
                <w:rFonts w:ascii="Ebrima" w:hAnsi="Ebrima" w:cs="Arial"/>
                <w:sz w:val="22"/>
                <w:szCs w:val="22"/>
              </w:rPr>
              <w:t xml:space="preserve"> meses</w:t>
            </w:r>
          </w:p>
        </w:tc>
      </w:tr>
      <w:tr w:rsidR="009B42F3" w:rsidRPr="00AA70CD" w14:paraId="5828834A" w14:textId="77777777" w:rsidTr="00DE6FD1">
        <w:tc>
          <w:tcPr>
            <w:tcW w:w="2253" w:type="pct"/>
          </w:tcPr>
          <w:p w14:paraId="257227E9"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771E9F1"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0EB575A1" w14:textId="77777777" w:rsidTr="00DE6FD1">
        <w:trPr>
          <w:trHeight w:val="199"/>
        </w:trPr>
        <w:tc>
          <w:tcPr>
            <w:tcW w:w="2253" w:type="pct"/>
          </w:tcPr>
          <w:p w14:paraId="2541855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DA49A04"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E785B">
              <w:rPr>
                <w:rFonts w:ascii="Ebrima" w:hAnsi="Ebrima" w:cs="Arial"/>
                <w:sz w:val="22"/>
                <w:szCs w:val="22"/>
              </w:rPr>
              <w:t>IGP-M</w:t>
            </w:r>
            <w:r w:rsidRPr="00545F92">
              <w:rPr>
                <w:rFonts w:ascii="Ebrima" w:hAnsi="Ebrima" w:cs="Arial"/>
                <w:bCs/>
                <w:sz w:val="22"/>
                <w:szCs w:val="22"/>
              </w:rPr>
              <w:t xml:space="preserve">, ou outro índice que venha a </w:t>
            </w:r>
            <w:r w:rsidRPr="008E785B">
              <w:rPr>
                <w:rFonts w:ascii="Ebrima" w:hAnsi="Ebrima" w:cs="Arial"/>
                <w:bCs/>
                <w:sz w:val="22"/>
                <w:szCs w:val="22"/>
              </w:rPr>
              <w:t>substituí-lo, nos termos da CCB.</w:t>
            </w:r>
          </w:p>
        </w:tc>
      </w:tr>
      <w:tr w:rsidR="009B42F3" w:rsidRPr="00AA70CD" w14:paraId="26A81A45" w14:textId="77777777" w:rsidTr="00DE6FD1">
        <w:trPr>
          <w:trHeight w:val="199"/>
        </w:trPr>
        <w:tc>
          <w:tcPr>
            <w:tcW w:w="2253" w:type="pct"/>
          </w:tcPr>
          <w:p w14:paraId="626E63B9" w14:textId="77777777" w:rsidR="009B42F3" w:rsidRPr="008E785B" w:rsidRDefault="009B42F3" w:rsidP="00DE6FD1">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3FF49FED" w14:textId="77777777" w:rsidR="009B42F3" w:rsidRPr="008E785B" w:rsidRDefault="009B42F3" w:rsidP="00DE6FD1">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9B42F3" w:rsidRPr="00AA70CD" w14:paraId="31797E3E" w14:textId="77777777" w:rsidTr="00DE6FD1">
        <w:trPr>
          <w:trHeight w:val="199"/>
        </w:trPr>
        <w:tc>
          <w:tcPr>
            <w:tcW w:w="2253" w:type="pct"/>
          </w:tcPr>
          <w:p w14:paraId="1A04945F"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CBCC90B" w14:textId="10237AA6" w:rsidR="009B42F3" w:rsidRPr="00D4306E" w:rsidRDefault="002E2746" w:rsidP="00DE6FD1">
            <w:pPr>
              <w:spacing w:line="320" w:lineRule="exact"/>
              <w:jc w:val="both"/>
              <w:rPr>
                <w:rFonts w:ascii="Ebrima" w:hAnsi="Ebrima"/>
                <w:sz w:val="22"/>
                <w:highlight w:val="yellow"/>
              </w:rPr>
            </w:pPr>
            <w:del w:id="213" w:author="Vinicius Franco" w:date="2020-09-02T20:44:00Z">
              <w:r w:rsidDel="005F1753">
                <w:rPr>
                  <w:rFonts w:ascii="Ebrima" w:hAnsi="Ebrima"/>
                  <w:sz w:val="22"/>
                </w:rPr>
                <w:delText>31 de agosto</w:delText>
              </w:r>
              <w:r w:rsidR="009B42F3" w:rsidRPr="00477381" w:rsidDel="005F1753">
                <w:rPr>
                  <w:rFonts w:ascii="Ebrima" w:hAnsi="Ebrima"/>
                  <w:sz w:val="22"/>
                </w:rPr>
                <w:delText xml:space="preserve"> de 2020</w:delText>
              </w:r>
            </w:del>
            <w:ins w:id="214" w:author="Vinicius Franco" w:date="2020-09-02T20:44:00Z">
              <w:r w:rsidR="005F1753">
                <w:rPr>
                  <w:rFonts w:ascii="Ebrima" w:hAnsi="Ebrima"/>
                  <w:sz w:val="22"/>
                </w:rPr>
                <w:t>04 de setembro de 2020</w:t>
              </w:r>
            </w:ins>
          </w:p>
        </w:tc>
      </w:tr>
      <w:tr w:rsidR="009B42F3" w:rsidRPr="00AA70CD" w14:paraId="1F7A71F0" w14:textId="77777777" w:rsidTr="00DE6FD1">
        <w:trPr>
          <w:trHeight w:val="199"/>
        </w:trPr>
        <w:tc>
          <w:tcPr>
            <w:tcW w:w="2253" w:type="pct"/>
          </w:tcPr>
          <w:p w14:paraId="1CECE2CC"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6C57085" w14:textId="0248BBC6" w:rsidR="009B42F3" w:rsidRPr="00D4306E" w:rsidRDefault="002E2746" w:rsidP="00DE6FD1">
            <w:pPr>
              <w:spacing w:line="320" w:lineRule="exact"/>
              <w:jc w:val="both"/>
              <w:rPr>
                <w:rFonts w:ascii="Ebrima" w:hAnsi="Ebrima"/>
                <w:sz w:val="22"/>
                <w:highlight w:val="yellow"/>
              </w:rPr>
            </w:pPr>
            <w:r>
              <w:rPr>
                <w:rFonts w:ascii="Ebrima" w:hAnsi="Ebrima"/>
                <w:color w:val="000000"/>
                <w:sz w:val="22"/>
              </w:rPr>
              <w:t>47 (quarenta e sete)</w:t>
            </w:r>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78AAD38C" w14:textId="77777777" w:rsidTr="00DE6FD1">
        <w:trPr>
          <w:trHeight w:val="199"/>
        </w:trPr>
        <w:tc>
          <w:tcPr>
            <w:tcW w:w="2253" w:type="pct"/>
          </w:tcPr>
          <w:p w14:paraId="3771D2F0"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4B6175B"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2576F755" w14:textId="77777777" w:rsidTr="00DE6FD1">
        <w:trPr>
          <w:trHeight w:val="199"/>
        </w:trPr>
        <w:tc>
          <w:tcPr>
            <w:tcW w:w="2253" w:type="pct"/>
          </w:tcPr>
          <w:p w14:paraId="4C82ABBA"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C02E0C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53B774BF" w14:textId="77777777" w:rsidTr="00DE6FD1">
        <w:trPr>
          <w:trHeight w:val="199"/>
        </w:trPr>
        <w:tc>
          <w:tcPr>
            <w:tcW w:w="2253" w:type="pct"/>
          </w:tcPr>
          <w:p w14:paraId="5FFB5011"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73B945C"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534FFC68" w14:textId="77777777" w:rsidTr="00DE6FD1">
        <w:trPr>
          <w:trHeight w:val="199"/>
        </w:trPr>
        <w:tc>
          <w:tcPr>
            <w:tcW w:w="2253" w:type="pct"/>
          </w:tcPr>
          <w:p w14:paraId="4006AFBC"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5B908BCC" w14:textId="77777777" w:rsidR="009B42F3" w:rsidRPr="00477381" w:rsidRDefault="009B42F3" w:rsidP="00DE6FD1">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9B42F3" w:rsidRPr="00AA70CD" w14:paraId="7108A997" w14:textId="77777777" w:rsidTr="00DE6FD1">
        <w:trPr>
          <w:trHeight w:val="199"/>
        </w:trPr>
        <w:tc>
          <w:tcPr>
            <w:tcW w:w="2253" w:type="pct"/>
          </w:tcPr>
          <w:p w14:paraId="3E92FFD1"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286CCD31" w14:textId="77777777" w:rsidR="009B42F3" w:rsidRPr="00477381" w:rsidRDefault="009B42F3" w:rsidP="00DE6FD1">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9B42F3" w:rsidRPr="00AA70CD" w14:paraId="77A84E09" w14:textId="77777777" w:rsidTr="00DE6FD1">
        <w:trPr>
          <w:trHeight w:val="199"/>
        </w:trPr>
        <w:tc>
          <w:tcPr>
            <w:tcW w:w="2253" w:type="pct"/>
          </w:tcPr>
          <w:p w14:paraId="745EE90F"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781FD12B"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0EC6B35F" w14:textId="77777777" w:rsidR="009B42F3" w:rsidRDefault="009B42F3" w:rsidP="009B42F3">
      <w:pPr>
        <w:pStyle w:val="Default"/>
        <w:rPr>
          <w:rFonts w:ascii="Ebrima" w:hAnsi="Ebrima"/>
          <w:sz w:val="22"/>
          <w:szCs w:val="22"/>
        </w:rPr>
      </w:pPr>
    </w:p>
    <w:p w14:paraId="77DBFFFA" w14:textId="77777777" w:rsidR="009B42F3" w:rsidRDefault="009B42F3" w:rsidP="009B42F3">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4DF80A10" w14:textId="77777777" w:rsidR="009B42F3" w:rsidRPr="00155754" w:rsidRDefault="009B42F3" w:rsidP="009B42F3">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095A8650" w14:textId="77777777" w:rsidTr="00DE6FD1">
        <w:tc>
          <w:tcPr>
            <w:tcW w:w="2316" w:type="pct"/>
          </w:tcPr>
          <w:p w14:paraId="3FA6E58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4391</w:t>
            </w:r>
          </w:p>
        </w:tc>
        <w:tc>
          <w:tcPr>
            <w:tcW w:w="2684" w:type="pct"/>
          </w:tcPr>
          <w:p w14:paraId="00C10E9E" w14:textId="3C24EFE5" w:rsidR="009B42F3" w:rsidRPr="00AA70CD" w:rsidRDefault="009B42F3" w:rsidP="00DE6FD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215" w:author="Vinicius Franco" w:date="2020-09-02T20:44:00Z">
              <w:r w:rsidR="002E2746" w:rsidDel="005F1753">
                <w:rPr>
                  <w:rFonts w:ascii="Ebrima" w:hAnsi="Ebrima"/>
                  <w:sz w:val="22"/>
                </w:rPr>
                <w:delText>31 de agosto</w:delText>
              </w:r>
              <w:r w:rsidDel="005F1753">
                <w:rPr>
                  <w:rFonts w:ascii="Ebrima" w:hAnsi="Ebrima"/>
                  <w:sz w:val="22"/>
                </w:rPr>
                <w:delText xml:space="preserve"> de 2020</w:delText>
              </w:r>
            </w:del>
            <w:ins w:id="216" w:author="Vinicius Franco" w:date="2020-09-02T20:44:00Z">
              <w:r w:rsidR="005F1753">
                <w:rPr>
                  <w:rFonts w:ascii="Ebrima" w:hAnsi="Ebrima"/>
                  <w:sz w:val="22"/>
                </w:rPr>
                <w:t>04 de setembro de 2020</w:t>
              </w:r>
            </w:ins>
          </w:p>
        </w:tc>
      </w:tr>
    </w:tbl>
    <w:p w14:paraId="70DF6667"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6C680DB8" w14:textId="77777777" w:rsidTr="00DE6FD1">
        <w:tc>
          <w:tcPr>
            <w:tcW w:w="678" w:type="pct"/>
          </w:tcPr>
          <w:p w14:paraId="456883BA"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5925401" w14:textId="77777777" w:rsidR="009B42F3" w:rsidRPr="00AA70CD" w:rsidRDefault="009B42F3" w:rsidP="00DE6FD1">
            <w:pPr>
              <w:spacing w:line="320" w:lineRule="exact"/>
              <w:jc w:val="both"/>
              <w:rPr>
                <w:rFonts w:ascii="Ebrima" w:hAnsi="Ebrima" w:cs="Arial"/>
                <w:b/>
                <w:bCs/>
                <w:sz w:val="22"/>
                <w:szCs w:val="22"/>
              </w:rPr>
            </w:pPr>
            <w:r>
              <w:rPr>
                <w:rFonts w:ascii="Ebrima" w:hAnsi="Ebrima"/>
                <w:sz w:val="22"/>
              </w:rPr>
              <w:t>Única</w:t>
            </w:r>
          </w:p>
        </w:tc>
        <w:tc>
          <w:tcPr>
            <w:tcW w:w="763" w:type="pct"/>
          </w:tcPr>
          <w:p w14:paraId="69AD979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439E0F11" w14:textId="77777777" w:rsidR="009B42F3" w:rsidRPr="00D4306E" w:rsidRDefault="009B42F3" w:rsidP="00DE6FD1">
            <w:pPr>
              <w:spacing w:line="320" w:lineRule="exact"/>
              <w:jc w:val="both"/>
              <w:rPr>
                <w:rFonts w:ascii="Ebrima" w:hAnsi="Ebrima"/>
                <w:b/>
                <w:sz w:val="22"/>
                <w:highlight w:val="yellow"/>
              </w:rPr>
            </w:pPr>
            <w:r>
              <w:rPr>
                <w:rFonts w:ascii="Ebrima" w:hAnsi="Ebrima"/>
                <w:sz w:val="22"/>
              </w:rPr>
              <w:t>4391</w:t>
            </w:r>
          </w:p>
        </w:tc>
        <w:tc>
          <w:tcPr>
            <w:tcW w:w="916" w:type="pct"/>
          </w:tcPr>
          <w:p w14:paraId="21B4DF63"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32EA9522"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6EE339E9"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6FD6E4B3" w14:textId="77777777" w:rsidTr="00DE6FD1">
        <w:tc>
          <w:tcPr>
            <w:tcW w:w="5000" w:type="pct"/>
            <w:gridSpan w:val="6"/>
          </w:tcPr>
          <w:p w14:paraId="1E319968"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70855B4A" w14:textId="77777777" w:rsidTr="00DE6FD1">
        <w:tc>
          <w:tcPr>
            <w:tcW w:w="5000" w:type="pct"/>
            <w:gridSpan w:val="6"/>
          </w:tcPr>
          <w:p w14:paraId="22109087"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3574AA77" w14:textId="77777777" w:rsidTr="00DE6FD1">
        <w:tc>
          <w:tcPr>
            <w:tcW w:w="5000" w:type="pct"/>
            <w:gridSpan w:val="6"/>
          </w:tcPr>
          <w:p w14:paraId="470C1454"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7233BDC1" w14:textId="77777777" w:rsidTr="00DE6FD1">
        <w:tc>
          <w:tcPr>
            <w:tcW w:w="5000" w:type="pct"/>
            <w:gridSpan w:val="6"/>
          </w:tcPr>
          <w:p w14:paraId="57BC69CD"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4B4D481E" w14:textId="77777777" w:rsidTr="00DE6FD1">
        <w:tc>
          <w:tcPr>
            <w:tcW w:w="1059" w:type="pct"/>
          </w:tcPr>
          <w:p w14:paraId="46037E9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0F1D1D49"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6AF94199"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775680BE"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4C95E418"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2D5C5C4A"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6ED47A71"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4CA16B9A" w14:textId="77777777" w:rsidTr="00DE6FD1">
        <w:tc>
          <w:tcPr>
            <w:tcW w:w="5000" w:type="pct"/>
          </w:tcPr>
          <w:p w14:paraId="686A2F31"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79839CC8" w14:textId="77777777" w:rsidTr="00DE6FD1">
        <w:trPr>
          <w:trHeight w:val="619"/>
        </w:trPr>
        <w:tc>
          <w:tcPr>
            <w:tcW w:w="5000" w:type="pct"/>
          </w:tcPr>
          <w:p w14:paraId="67A9D600"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9229C3E"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1840D82F" w14:textId="77777777" w:rsidTr="00DE6FD1">
        <w:tc>
          <w:tcPr>
            <w:tcW w:w="5000" w:type="pct"/>
          </w:tcPr>
          <w:p w14:paraId="4FD0CC77"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7530AADF" w14:textId="77777777" w:rsidTr="00DE6FD1">
        <w:tc>
          <w:tcPr>
            <w:tcW w:w="5000" w:type="pct"/>
          </w:tcPr>
          <w:p w14:paraId="0AB24C95"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6718166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7C9FC92A" w14:textId="77777777" w:rsidTr="00DE6FD1">
        <w:tc>
          <w:tcPr>
            <w:tcW w:w="5000" w:type="pct"/>
            <w:tcBorders>
              <w:bottom w:val="single" w:sz="4" w:space="0" w:color="auto"/>
            </w:tcBorders>
          </w:tcPr>
          <w:p w14:paraId="2221900B"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13EEE9B5" w14:textId="77777777" w:rsidTr="00DE6FD1">
        <w:tc>
          <w:tcPr>
            <w:tcW w:w="5000" w:type="pct"/>
            <w:tcBorders>
              <w:bottom w:val="single" w:sz="4" w:space="0" w:color="auto"/>
            </w:tcBorders>
          </w:tcPr>
          <w:p w14:paraId="18F541ED"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31500626-9</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4F88789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B2393A8" w14:textId="77777777" w:rsidTr="00DE6FD1">
        <w:tc>
          <w:tcPr>
            <w:tcW w:w="5000" w:type="pct"/>
          </w:tcPr>
          <w:p w14:paraId="4187A076"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EE43DC4" w14:textId="77777777" w:rsidR="009B42F3" w:rsidRDefault="009B42F3" w:rsidP="009B42F3">
      <w:pPr>
        <w:spacing w:line="320" w:lineRule="exact"/>
        <w:jc w:val="both"/>
        <w:rPr>
          <w:rFonts w:ascii="Ebrima" w:hAnsi="Ebrima" w:cs="Arial"/>
          <w:b/>
          <w:bCs/>
          <w:sz w:val="22"/>
          <w:szCs w:val="22"/>
        </w:rPr>
      </w:pPr>
    </w:p>
    <w:p w14:paraId="452268B6" w14:textId="77777777" w:rsidR="009B42F3" w:rsidRDefault="009B42F3" w:rsidP="009B42F3">
      <w:pPr>
        <w:spacing w:line="320" w:lineRule="exact"/>
        <w:jc w:val="both"/>
        <w:rPr>
          <w:rFonts w:ascii="Ebrima" w:hAnsi="Ebrima" w:cs="Arial"/>
          <w:b/>
          <w:bCs/>
          <w:sz w:val="22"/>
          <w:szCs w:val="22"/>
        </w:rPr>
      </w:pPr>
    </w:p>
    <w:p w14:paraId="5417E628" w14:textId="77777777" w:rsidR="009B42F3" w:rsidRDefault="009B42F3" w:rsidP="009B42F3">
      <w:pPr>
        <w:spacing w:line="320" w:lineRule="exact"/>
        <w:jc w:val="both"/>
        <w:rPr>
          <w:rFonts w:ascii="Ebrima" w:hAnsi="Ebrima" w:cs="Arial"/>
          <w:b/>
          <w:bCs/>
          <w:sz w:val="22"/>
          <w:szCs w:val="22"/>
        </w:rPr>
      </w:pPr>
    </w:p>
    <w:p w14:paraId="33E576C8" w14:textId="77777777" w:rsidR="009B42F3" w:rsidRDefault="009B42F3" w:rsidP="009B42F3">
      <w:pPr>
        <w:spacing w:line="320" w:lineRule="exact"/>
        <w:jc w:val="both"/>
        <w:rPr>
          <w:rFonts w:ascii="Ebrima" w:hAnsi="Ebrima" w:cs="Arial"/>
          <w:b/>
          <w:bCs/>
          <w:sz w:val="22"/>
          <w:szCs w:val="22"/>
        </w:rPr>
      </w:pPr>
    </w:p>
    <w:p w14:paraId="050A9FDD" w14:textId="3D765978" w:rsidR="009B42F3" w:rsidRDefault="009B42F3" w:rsidP="009B42F3">
      <w:pPr>
        <w:spacing w:line="320" w:lineRule="exact"/>
        <w:jc w:val="both"/>
        <w:rPr>
          <w:rFonts w:ascii="Ebrima" w:hAnsi="Ebrima" w:cs="Arial"/>
          <w:b/>
          <w:bCs/>
          <w:sz w:val="22"/>
          <w:szCs w:val="22"/>
        </w:rPr>
      </w:pPr>
    </w:p>
    <w:p w14:paraId="005314A2" w14:textId="0E4B3BA2" w:rsidR="009B42F3" w:rsidRDefault="009B42F3" w:rsidP="009B42F3">
      <w:pPr>
        <w:spacing w:line="320" w:lineRule="exact"/>
        <w:jc w:val="both"/>
        <w:rPr>
          <w:rFonts w:ascii="Ebrima" w:hAnsi="Ebrima" w:cs="Arial"/>
          <w:b/>
          <w:bCs/>
          <w:sz w:val="22"/>
          <w:szCs w:val="22"/>
        </w:rPr>
      </w:pPr>
    </w:p>
    <w:p w14:paraId="773B72D7" w14:textId="77777777" w:rsidR="009B42F3" w:rsidRDefault="009B42F3" w:rsidP="009B42F3">
      <w:pPr>
        <w:spacing w:line="320" w:lineRule="exact"/>
        <w:jc w:val="both"/>
        <w:rPr>
          <w:rFonts w:ascii="Ebrima" w:hAnsi="Ebrima" w:cs="Arial"/>
          <w:b/>
          <w:bCs/>
          <w:sz w:val="22"/>
          <w:szCs w:val="22"/>
        </w:rPr>
      </w:pPr>
    </w:p>
    <w:p w14:paraId="03A3A686" w14:textId="77777777" w:rsidR="009B42F3" w:rsidRDefault="009B42F3" w:rsidP="009B42F3">
      <w:pPr>
        <w:spacing w:line="320" w:lineRule="exact"/>
        <w:jc w:val="both"/>
        <w:rPr>
          <w:rFonts w:ascii="Ebrima" w:hAnsi="Ebrima" w:cs="Arial"/>
          <w:b/>
          <w:bCs/>
          <w:sz w:val="22"/>
          <w:szCs w:val="22"/>
        </w:rPr>
      </w:pPr>
    </w:p>
    <w:p w14:paraId="38380FDD" w14:textId="77777777" w:rsidR="009B42F3" w:rsidRDefault="009B42F3" w:rsidP="009B42F3">
      <w:pPr>
        <w:spacing w:line="320" w:lineRule="exact"/>
        <w:jc w:val="both"/>
        <w:rPr>
          <w:rFonts w:ascii="Ebrima" w:hAnsi="Ebrima" w:cs="Arial"/>
          <w:b/>
          <w:bCs/>
          <w:sz w:val="22"/>
          <w:szCs w:val="22"/>
        </w:rPr>
      </w:pPr>
    </w:p>
    <w:p w14:paraId="59C55911" w14:textId="77777777" w:rsidR="009B42F3" w:rsidRDefault="009B42F3" w:rsidP="009B42F3">
      <w:pPr>
        <w:spacing w:line="320" w:lineRule="exact"/>
        <w:jc w:val="both"/>
        <w:rPr>
          <w:rFonts w:ascii="Ebrima" w:hAnsi="Ebrima" w:cs="Arial"/>
          <w:b/>
          <w:bCs/>
          <w:sz w:val="22"/>
          <w:szCs w:val="22"/>
        </w:rPr>
      </w:pPr>
    </w:p>
    <w:p w14:paraId="02F6BB78"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1800951" w14:textId="77777777" w:rsidTr="00DE6FD1">
        <w:trPr>
          <w:jc w:val="center"/>
        </w:trPr>
        <w:tc>
          <w:tcPr>
            <w:tcW w:w="5000" w:type="pct"/>
          </w:tcPr>
          <w:p w14:paraId="4E829959"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0341D25D"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52B98F41"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2FFAE7"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EB91D7A"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EACAC95"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2165B31D"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559510FD"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71E44C99"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B9862F"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F5D7D2E"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7098522E"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1E95B44F"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0330F71"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3447B512"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E5B6ECF"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74B6E452"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276217ED"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793C9591"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2442DDE7"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4F976318"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3DFA3853"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434F9840"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5F90AFC2"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4CB37D84"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1CE31B34"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7DC17B50" w14:textId="77777777" w:rsidR="009B42F3" w:rsidRPr="00AA70CD" w:rsidRDefault="009B42F3" w:rsidP="00DE6FD1">
            <w:pPr>
              <w:spacing w:line="320" w:lineRule="exact"/>
              <w:jc w:val="both"/>
              <w:rPr>
                <w:rFonts w:ascii="Ebrima" w:hAnsi="Ebrima" w:cs="Arial"/>
                <w:b/>
                <w:sz w:val="22"/>
                <w:szCs w:val="22"/>
              </w:rPr>
            </w:pPr>
          </w:p>
          <w:p w14:paraId="02A4A5FA"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27F2235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136F12E1" w14:textId="77777777" w:rsidTr="00DE6FD1">
        <w:tc>
          <w:tcPr>
            <w:tcW w:w="2253" w:type="pct"/>
          </w:tcPr>
          <w:p w14:paraId="0F41E8C9"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E8C3235"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0E02EC82" w14:textId="77777777" w:rsidTr="00DE6FD1">
        <w:tc>
          <w:tcPr>
            <w:tcW w:w="2253" w:type="pct"/>
          </w:tcPr>
          <w:p w14:paraId="27340819"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2277011" w14:textId="4568C198" w:rsidR="009B42F3" w:rsidRPr="00AA70CD" w:rsidRDefault="002E2746" w:rsidP="00DE6FD1">
            <w:pPr>
              <w:spacing w:line="320" w:lineRule="exact"/>
              <w:jc w:val="both"/>
              <w:rPr>
                <w:rFonts w:ascii="Ebrima" w:hAnsi="Ebrima" w:cs="Arial"/>
                <w:bCs/>
                <w:sz w:val="22"/>
                <w:szCs w:val="22"/>
              </w:rPr>
            </w:pPr>
            <w:r>
              <w:rPr>
                <w:rFonts w:ascii="Ebrima" w:hAnsi="Ebrima"/>
                <w:color w:val="000000"/>
                <w:sz w:val="22"/>
              </w:rPr>
              <w:t>47 (quarenta e sete)</w:t>
            </w:r>
            <w:r w:rsidR="009B42F3" w:rsidRPr="00AA70CD">
              <w:rPr>
                <w:rFonts w:ascii="Ebrima" w:hAnsi="Ebrima" w:cs="Arial"/>
                <w:sz w:val="22"/>
                <w:szCs w:val="22"/>
              </w:rPr>
              <w:t xml:space="preserve"> meses</w:t>
            </w:r>
          </w:p>
        </w:tc>
      </w:tr>
      <w:tr w:rsidR="009B42F3" w:rsidRPr="00AA70CD" w14:paraId="37963959" w14:textId="77777777" w:rsidTr="00DE6FD1">
        <w:tc>
          <w:tcPr>
            <w:tcW w:w="2253" w:type="pct"/>
          </w:tcPr>
          <w:p w14:paraId="2137F0C6"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A1CA295"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2DBC6CDA" w14:textId="77777777" w:rsidTr="00DE6FD1">
        <w:trPr>
          <w:trHeight w:val="199"/>
        </w:trPr>
        <w:tc>
          <w:tcPr>
            <w:tcW w:w="2253" w:type="pct"/>
          </w:tcPr>
          <w:p w14:paraId="1922D1B1"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7D33C47"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E785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9B42F3" w:rsidRPr="00AA70CD" w14:paraId="2B027B11" w14:textId="77777777" w:rsidTr="00DE6FD1">
        <w:trPr>
          <w:trHeight w:val="199"/>
        </w:trPr>
        <w:tc>
          <w:tcPr>
            <w:tcW w:w="2253" w:type="pct"/>
          </w:tcPr>
          <w:p w14:paraId="30A8A0BE"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02B5FAE"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B42F3" w:rsidRPr="00AA70CD" w14:paraId="704CA1A8" w14:textId="77777777" w:rsidTr="00DE6FD1">
        <w:trPr>
          <w:trHeight w:val="199"/>
        </w:trPr>
        <w:tc>
          <w:tcPr>
            <w:tcW w:w="2253" w:type="pct"/>
          </w:tcPr>
          <w:p w14:paraId="1938016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499EE03" w14:textId="701409DE" w:rsidR="009B42F3" w:rsidRPr="00D4306E" w:rsidRDefault="002E2746" w:rsidP="00DE6FD1">
            <w:pPr>
              <w:spacing w:line="320" w:lineRule="exact"/>
              <w:jc w:val="both"/>
              <w:rPr>
                <w:rFonts w:ascii="Ebrima" w:hAnsi="Ebrima"/>
                <w:sz w:val="22"/>
                <w:highlight w:val="yellow"/>
              </w:rPr>
            </w:pPr>
            <w:del w:id="217" w:author="Vinicius Franco" w:date="2020-09-02T20:44:00Z">
              <w:r w:rsidDel="005F1753">
                <w:rPr>
                  <w:rFonts w:ascii="Ebrima" w:hAnsi="Ebrima"/>
                  <w:sz w:val="22"/>
                </w:rPr>
                <w:delText>31 de agosto</w:delText>
              </w:r>
              <w:r w:rsidR="009B42F3" w:rsidRPr="00477381" w:rsidDel="005F1753">
                <w:rPr>
                  <w:rFonts w:ascii="Ebrima" w:hAnsi="Ebrima"/>
                  <w:sz w:val="22"/>
                </w:rPr>
                <w:delText xml:space="preserve"> de 2020</w:delText>
              </w:r>
            </w:del>
            <w:ins w:id="218" w:author="Vinicius Franco" w:date="2020-09-02T20:44:00Z">
              <w:r w:rsidR="005F1753">
                <w:rPr>
                  <w:rFonts w:ascii="Ebrima" w:hAnsi="Ebrima"/>
                  <w:sz w:val="22"/>
                </w:rPr>
                <w:t>04 de setembro de 2020</w:t>
              </w:r>
            </w:ins>
          </w:p>
        </w:tc>
      </w:tr>
      <w:tr w:rsidR="009B42F3" w:rsidRPr="00AA70CD" w14:paraId="19CB9FF7" w14:textId="77777777" w:rsidTr="00DE6FD1">
        <w:trPr>
          <w:trHeight w:val="199"/>
        </w:trPr>
        <w:tc>
          <w:tcPr>
            <w:tcW w:w="2253" w:type="pct"/>
          </w:tcPr>
          <w:p w14:paraId="46E2AF8E"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175A871" w14:textId="15C87571" w:rsidR="009B42F3" w:rsidRPr="00D4306E" w:rsidRDefault="002E2746" w:rsidP="00DE6FD1">
            <w:pPr>
              <w:spacing w:line="320" w:lineRule="exact"/>
              <w:jc w:val="both"/>
              <w:rPr>
                <w:rFonts w:ascii="Ebrima" w:hAnsi="Ebrima"/>
                <w:sz w:val="22"/>
                <w:highlight w:val="yellow"/>
              </w:rPr>
            </w:pPr>
            <w:r>
              <w:rPr>
                <w:rFonts w:ascii="Ebrima" w:hAnsi="Ebrima"/>
                <w:sz w:val="22"/>
              </w:rPr>
              <w:t>47 (quarenta e sete)</w:t>
            </w:r>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065717CD" w14:textId="77777777" w:rsidTr="00DE6FD1">
        <w:trPr>
          <w:trHeight w:val="199"/>
        </w:trPr>
        <w:tc>
          <w:tcPr>
            <w:tcW w:w="2253" w:type="pct"/>
          </w:tcPr>
          <w:p w14:paraId="33C480F4"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493D4CA"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066AACD5" w14:textId="77777777" w:rsidTr="00DE6FD1">
        <w:trPr>
          <w:trHeight w:val="199"/>
        </w:trPr>
        <w:tc>
          <w:tcPr>
            <w:tcW w:w="2253" w:type="pct"/>
          </w:tcPr>
          <w:p w14:paraId="5638B71A"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8D5354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3F5A795C" w14:textId="77777777" w:rsidTr="00DE6FD1">
        <w:trPr>
          <w:trHeight w:val="199"/>
        </w:trPr>
        <w:tc>
          <w:tcPr>
            <w:tcW w:w="2253" w:type="pct"/>
          </w:tcPr>
          <w:p w14:paraId="45752365"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39DBC67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43E27116" w14:textId="77777777" w:rsidTr="00DE6FD1">
        <w:trPr>
          <w:trHeight w:val="199"/>
        </w:trPr>
        <w:tc>
          <w:tcPr>
            <w:tcW w:w="2253" w:type="pct"/>
          </w:tcPr>
          <w:p w14:paraId="0CEE90FF"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373D408F" w14:textId="77777777" w:rsidR="009B42F3" w:rsidRPr="00477381" w:rsidRDefault="009B42F3" w:rsidP="00DE6FD1">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9B42F3" w:rsidRPr="00AA70CD" w14:paraId="1FDAC51C" w14:textId="77777777" w:rsidTr="00DE6FD1">
        <w:trPr>
          <w:trHeight w:val="199"/>
        </w:trPr>
        <w:tc>
          <w:tcPr>
            <w:tcW w:w="2253" w:type="pct"/>
          </w:tcPr>
          <w:p w14:paraId="6119293D"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1D4FF79B" w14:textId="77777777" w:rsidR="009B42F3" w:rsidRPr="00477381" w:rsidRDefault="009B42F3" w:rsidP="00DE6FD1">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9B42F3" w:rsidRPr="00AA70CD" w14:paraId="31A8FC2C" w14:textId="77777777" w:rsidTr="00DE6FD1">
        <w:trPr>
          <w:trHeight w:val="199"/>
        </w:trPr>
        <w:tc>
          <w:tcPr>
            <w:tcW w:w="2253" w:type="pct"/>
          </w:tcPr>
          <w:p w14:paraId="26C887CF"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760ED25C"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3ADEFB6D" w14:textId="77777777" w:rsidR="009B42F3" w:rsidRDefault="009B42F3" w:rsidP="009B42F3">
      <w:pPr>
        <w:pStyle w:val="Default"/>
        <w:rPr>
          <w:rFonts w:ascii="Ebrima" w:hAnsi="Ebrima"/>
          <w:sz w:val="22"/>
          <w:szCs w:val="22"/>
        </w:rPr>
      </w:pPr>
    </w:p>
    <w:p w14:paraId="17605D77" w14:textId="77777777" w:rsidR="009B42F3" w:rsidRDefault="009B42F3" w:rsidP="009B42F3">
      <w:pPr>
        <w:spacing w:after="160" w:line="259" w:lineRule="auto"/>
        <w:rPr>
          <w:rFonts w:ascii="Ebrima" w:eastAsia="MS Mincho" w:hAnsi="Ebrima" w:cs="Arial"/>
          <w:color w:val="000000"/>
          <w:sz w:val="22"/>
          <w:szCs w:val="22"/>
          <w:lang w:eastAsia="en-US"/>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00468128" w14:textId="77777777" w:rsidTr="00DE6FD1">
        <w:tc>
          <w:tcPr>
            <w:tcW w:w="2316" w:type="pct"/>
          </w:tcPr>
          <w:p w14:paraId="66EE620A"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392</w:t>
            </w:r>
          </w:p>
        </w:tc>
        <w:tc>
          <w:tcPr>
            <w:tcW w:w="2684" w:type="pct"/>
          </w:tcPr>
          <w:p w14:paraId="6234023B" w14:textId="4BCB7625" w:rsidR="009B42F3" w:rsidRPr="00AA70CD" w:rsidRDefault="009B42F3" w:rsidP="00DE6FD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219" w:author="Vinicius Franco" w:date="2020-09-02T20:44:00Z">
              <w:r w:rsidR="002E2746" w:rsidDel="005F1753">
                <w:rPr>
                  <w:rFonts w:ascii="Ebrima" w:hAnsi="Ebrima"/>
                  <w:sz w:val="22"/>
                </w:rPr>
                <w:delText>31 de agosto</w:delText>
              </w:r>
              <w:r w:rsidDel="005F1753">
                <w:rPr>
                  <w:rFonts w:ascii="Ebrima" w:hAnsi="Ebrima"/>
                  <w:sz w:val="22"/>
                </w:rPr>
                <w:delText xml:space="preserve"> de 2020</w:delText>
              </w:r>
            </w:del>
            <w:ins w:id="220" w:author="Vinicius Franco" w:date="2020-09-02T20:44:00Z">
              <w:r w:rsidR="005F1753">
                <w:rPr>
                  <w:rFonts w:ascii="Ebrima" w:hAnsi="Ebrima"/>
                  <w:sz w:val="22"/>
                </w:rPr>
                <w:t>04 de setembro de 2020</w:t>
              </w:r>
            </w:ins>
          </w:p>
        </w:tc>
      </w:tr>
    </w:tbl>
    <w:p w14:paraId="2BD58857"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60D59673" w14:textId="77777777" w:rsidTr="00DE6FD1">
        <w:tc>
          <w:tcPr>
            <w:tcW w:w="678" w:type="pct"/>
          </w:tcPr>
          <w:p w14:paraId="39DC3CE9" w14:textId="77777777" w:rsidR="009B42F3" w:rsidRPr="00344982" w:rsidRDefault="009B42F3" w:rsidP="00DE6FD1">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51198D90" w14:textId="77777777" w:rsidR="009B42F3" w:rsidRPr="00344982" w:rsidRDefault="009B42F3" w:rsidP="00DE6FD1">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5C589BC3"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4E5C687F" w14:textId="77777777" w:rsidR="009B42F3" w:rsidRPr="00D4306E" w:rsidRDefault="009B42F3" w:rsidP="00DE6FD1">
            <w:pPr>
              <w:spacing w:line="320" w:lineRule="exact"/>
              <w:jc w:val="both"/>
              <w:rPr>
                <w:rFonts w:ascii="Ebrima" w:hAnsi="Ebrima"/>
                <w:b/>
                <w:sz w:val="22"/>
                <w:highlight w:val="yellow"/>
              </w:rPr>
            </w:pPr>
            <w:r>
              <w:rPr>
                <w:rFonts w:ascii="Ebrima" w:hAnsi="Ebrima"/>
                <w:sz w:val="22"/>
              </w:rPr>
              <w:t>4392</w:t>
            </w:r>
          </w:p>
        </w:tc>
        <w:tc>
          <w:tcPr>
            <w:tcW w:w="916" w:type="pct"/>
          </w:tcPr>
          <w:p w14:paraId="4A21B61D"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A54588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7CF99E54"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09FC405F" w14:textId="77777777" w:rsidTr="00DE6FD1">
        <w:tc>
          <w:tcPr>
            <w:tcW w:w="5000" w:type="pct"/>
            <w:gridSpan w:val="6"/>
          </w:tcPr>
          <w:p w14:paraId="0F3BF394"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47591C59" w14:textId="77777777" w:rsidTr="00DE6FD1">
        <w:tc>
          <w:tcPr>
            <w:tcW w:w="5000" w:type="pct"/>
            <w:gridSpan w:val="6"/>
          </w:tcPr>
          <w:p w14:paraId="2D3E3A8E"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08710023" w14:textId="77777777" w:rsidTr="00DE6FD1">
        <w:tc>
          <w:tcPr>
            <w:tcW w:w="5000" w:type="pct"/>
            <w:gridSpan w:val="6"/>
          </w:tcPr>
          <w:p w14:paraId="40A1561A"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2675080A" w14:textId="77777777" w:rsidTr="00DE6FD1">
        <w:tc>
          <w:tcPr>
            <w:tcW w:w="5000" w:type="pct"/>
            <w:gridSpan w:val="6"/>
          </w:tcPr>
          <w:p w14:paraId="721EE646"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58872247" w14:textId="77777777" w:rsidTr="00DE6FD1">
        <w:tc>
          <w:tcPr>
            <w:tcW w:w="1059" w:type="pct"/>
          </w:tcPr>
          <w:p w14:paraId="72C21DCE"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1BFE4E31"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60A6613"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7FAAA30"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465FD19F"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64F9A6F6"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533AE1B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533A4C4F" w14:textId="77777777" w:rsidTr="00DE6FD1">
        <w:tc>
          <w:tcPr>
            <w:tcW w:w="5000" w:type="pct"/>
          </w:tcPr>
          <w:p w14:paraId="14F34211"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34321AC5" w14:textId="77777777" w:rsidTr="00DE6FD1">
        <w:trPr>
          <w:trHeight w:val="619"/>
        </w:trPr>
        <w:tc>
          <w:tcPr>
            <w:tcW w:w="5000" w:type="pct"/>
          </w:tcPr>
          <w:p w14:paraId="7E8E4D22"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0139D681"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B1FE01A" w14:textId="77777777" w:rsidTr="00DE6FD1">
        <w:tc>
          <w:tcPr>
            <w:tcW w:w="5000" w:type="pct"/>
          </w:tcPr>
          <w:p w14:paraId="22E6CBA9"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493B8DD8" w14:textId="77777777" w:rsidTr="00DE6FD1">
        <w:tc>
          <w:tcPr>
            <w:tcW w:w="5000" w:type="pct"/>
          </w:tcPr>
          <w:p w14:paraId="60E4EBEB"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0CBD762E"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480BB9CB" w14:textId="77777777" w:rsidTr="00DE6FD1">
        <w:tc>
          <w:tcPr>
            <w:tcW w:w="5000" w:type="pct"/>
            <w:tcBorders>
              <w:bottom w:val="single" w:sz="4" w:space="0" w:color="auto"/>
            </w:tcBorders>
          </w:tcPr>
          <w:p w14:paraId="5B6B8CF7"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27CB482E" w14:textId="77777777" w:rsidTr="00DE6FD1">
        <w:tc>
          <w:tcPr>
            <w:tcW w:w="5000" w:type="pct"/>
            <w:tcBorders>
              <w:bottom w:val="single" w:sz="4" w:space="0" w:color="auto"/>
            </w:tcBorders>
          </w:tcPr>
          <w:p w14:paraId="04E38754"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31500627-7</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3C9CDC0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8ECC1E4" w14:textId="77777777" w:rsidTr="00DE6FD1">
        <w:tc>
          <w:tcPr>
            <w:tcW w:w="5000" w:type="pct"/>
          </w:tcPr>
          <w:p w14:paraId="68B312FF"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DD707F7" w14:textId="77777777" w:rsidR="009B42F3" w:rsidRDefault="009B42F3" w:rsidP="009B42F3">
      <w:pPr>
        <w:spacing w:line="320" w:lineRule="exact"/>
        <w:jc w:val="both"/>
        <w:rPr>
          <w:rFonts w:ascii="Ebrima" w:hAnsi="Ebrima" w:cs="Arial"/>
          <w:b/>
          <w:bCs/>
          <w:sz w:val="22"/>
          <w:szCs w:val="22"/>
        </w:rPr>
      </w:pPr>
    </w:p>
    <w:p w14:paraId="6D597B26" w14:textId="77777777" w:rsidR="009B42F3" w:rsidRDefault="009B42F3" w:rsidP="009B42F3">
      <w:pPr>
        <w:spacing w:line="320" w:lineRule="exact"/>
        <w:jc w:val="both"/>
        <w:rPr>
          <w:rFonts w:ascii="Ebrima" w:hAnsi="Ebrima" w:cs="Arial"/>
          <w:b/>
          <w:bCs/>
          <w:sz w:val="22"/>
          <w:szCs w:val="22"/>
        </w:rPr>
      </w:pPr>
    </w:p>
    <w:p w14:paraId="1CD65AB7" w14:textId="77777777" w:rsidR="009B42F3" w:rsidRDefault="009B42F3" w:rsidP="009B42F3">
      <w:pPr>
        <w:spacing w:line="320" w:lineRule="exact"/>
        <w:jc w:val="both"/>
        <w:rPr>
          <w:rFonts w:ascii="Ebrima" w:hAnsi="Ebrima" w:cs="Arial"/>
          <w:b/>
          <w:bCs/>
          <w:sz w:val="22"/>
          <w:szCs w:val="22"/>
        </w:rPr>
      </w:pPr>
    </w:p>
    <w:p w14:paraId="6662E656" w14:textId="77777777" w:rsidR="009B42F3" w:rsidRDefault="009B42F3" w:rsidP="009B42F3">
      <w:pPr>
        <w:spacing w:line="320" w:lineRule="exact"/>
        <w:jc w:val="both"/>
        <w:rPr>
          <w:rFonts w:ascii="Ebrima" w:hAnsi="Ebrima" w:cs="Arial"/>
          <w:b/>
          <w:bCs/>
          <w:sz w:val="22"/>
          <w:szCs w:val="22"/>
        </w:rPr>
      </w:pPr>
    </w:p>
    <w:p w14:paraId="7B2B527F" w14:textId="77777777" w:rsidR="009B42F3" w:rsidRDefault="009B42F3" w:rsidP="009B42F3">
      <w:pPr>
        <w:spacing w:line="320" w:lineRule="exact"/>
        <w:jc w:val="both"/>
        <w:rPr>
          <w:rFonts w:ascii="Ebrima" w:hAnsi="Ebrima" w:cs="Arial"/>
          <w:b/>
          <w:bCs/>
          <w:sz w:val="22"/>
          <w:szCs w:val="22"/>
        </w:rPr>
      </w:pPr>
    </w:p>
    <w:p w14:paraId="4808C97F" w14:textId="77777777" w:rsidR="009B42F3" w:rsidRDefault="009B42F3" w:rsidP="009B42F3">
      <w:pPr>
        <w:spacing w:line="320" w:lineRule="exact"/>
        <w:jc w:val="both"/>
        <w:rPr>
          <w:rFonts w:ascii="Ebrima" w:hAnsi="Ebrima" w:cs="Arial"/>
          <w:b/>
          <w:bCs/>
          <w:sz w:val="22"/>
          <w:szCs w:val="22"/>
        </w:rPr>
      </w:pPr>
    </w:p>
    <w:p w14:paraId="1426F49E" w14:textId="77777777" w:rsidR="009B42F3" w:rsidRDefault="009B42F3" w:rsidP="009B42F3">
      <w:pPr>
        <w:spacing w:line="320" w:lineRule="exact"/>
        <w:jc w:val="both"/>
        <w:rPr>
          <w:rFonts w:ascii="Ebrima" w:hAnsi="Ebrima" w:cs="Arial"/>
          <w:b/>
          <w:bCs/>
          <w:sz w:val="22"/>
          <w:szCs w:val="22"/>
        </w:rPr>
      </w:pPr>
    </w:p>
    <w:p w14:paraId="3582FEF5" w14:textId="77777777" w:rsidR="009B42F3" w:rsidRDefault="009B42F3" w:rsidP="009B42F3">
      <w:pPr>
        <w:spacing w:line="320" w:lineRule="exact"/>
        <w:jc w:val="both"/>
        <w:rPr>
          <w:rFonts w:ascii="Ebrima" w:hAnsi="Ebrima" w:cs="Arial"/>
          <w:b/>
          <w:bCs/>
          <w:sz w:val="22"/>
          <w:szCs w:val="22"/>
        </w:rPr>
      </w:pPr>
    </w:p>
    <w:p w14:paraId="7D7BC143" w14:textId="77777777" w:rsidR="009B42F3" w:rsidRDefault="009B42F3" w:rsidP="009B42F3">
      <w:pPr>
        <w:spacing w:line="320" w:lineRule="exact"/>
        <w:jc w:val="both"/>
        <w:rPr>
          <w:rFonts w:ascii="Ebrima" w:hAnsi="Ebrima" w:cs="Arial"/>
          <w:b/>
          <w:bCs/>
          <w:sz w:val="22"/>
          <w:szCs w:val="22"/>
        </w:rPr>
      </w:pPr>
    </w:p>
    <w:p w14:paraId="0FB21364" w14:textId="3EB1AB22" w:rsidR="009B42F3" w:rsidRDefault="009B42F3" w:rsidP="009B42F3">
      <w:pPr>
        <w:spacing w:line="320" w:lineRule="exact"/>
        <w:jc w:val="both"/>
        <w:rPr>
          <w:rFonts w:ascii="Ebrima" w:hAnsi="Ebrima" w:cs="Arial"/>
          <w:b/>
          <w:bCs/>
          <w:sz w:val="22"/>
          <w:szCs w:val="22"/>
        </w:rPr>
      </w:pPr>
    </w:p>
    <w:p w14:paraId="40FEFB29" w14:textId="10F63C7F" w:rsidR="009B42F3" w:rsidRDefault="009B42F3" w:rsidP="009B42F3">
      <w:pPr>
        <w:spacing w:line="320" w:lineRule="exact"/>
        <w:jc w:val="both"/>
        <w:rPr>
          <w:rFonts w:ascii="Ebrima" w:hAnsi="Ebrima" w:cs="Arial"/>
          <w:b/>
          <w:bCs/>
          <w:sz w:val="22"/>
          <w:szCs w:val="22"/>
        </w:rPr>
      </w:pPr>
    </w:p>
    <w:p w14:paraId="517B9D7E"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7CE5D33" w14:textId="77777777" w:rsidTr="00DE6FD1">
        <w:trPr>
          <w:jc w:val="center"/>
        </w:trPr>
        <w:tc>
          <w:tcPr>
            <w:tcW w:w="5000" w:type="pct"/>
          </w:tcPr>
          <w:p w14:paraId="3D9E941B"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07A4B32B"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1D8E371E"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47A268D"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D25D652"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F9C0598"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F8F7128"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3CF4FCAC"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7CD032CB"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E52B33"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9B7314C"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3EB0E7F"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2B97E878"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DBDFE42"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4E9F0977"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A3989A9"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6C62F23B"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2AF3B978"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631F0A22"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38D49684"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2581650B"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463AE6F5"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5CBB1ED7"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119B1625"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05AD3C79"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61F595D1"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700E22F9" w14:textId="77777777" w:rsidR="009B42F3" w:rsidRPr="00AA70CD" w:rsidRDefault="009B42F3" w:rsidP="00DE6FD1">
            <w:pPr>
              <w:spacing w:line="320" w:lineRule="exact"/>
              <w:jc w:val="both"/>
              <w:rPr>
                <w:rFonts w:ascii="Ebrima" w:hAnsi="Ebrima" w:cs="Arial"/>
                <w:b/>
                <w:sz w:val="22"/>
                <w:szCs w:val="22"/>
              </w:rPr>
            </w:pPr>
          </w:p>
          <w:p w14:paraId="69608B56"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02DA4A25"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20B3BEEF" w14:textId="77777777" w:rsidTr="00DE6FD1">
        <w:tc>
          <w:tcPr>
            <w:tcW w:w="2253" w:type="pct"/>
          </w:tcPr>
          <w:p w14:paraId="0B5B0E0A"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3F3649A3"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0DB662A9" w14:textId="77777777" w:rsidTr="00DE6FD1">
        <w:tc>
          <w:tcPr>
            <w:tcW w:w="2253" w:type="pct"/>
          </w:tcPr>
          <w:p w14:paraId="2AB0A161"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552BD5D0" w14:textId="421CBC87" w:rsidR="009B42F3" w:rsidRPr="00AA70CD" w:rsidRDefault="002E2746" w:rsidP="00DE6FD1">
            <w:pPr>
              <w:spacing w:line="320" w:lineRule="exact"/>
              <w:jc w:val="both"/>
              <w:rPr>
                <w:rFonts w:ascii="Ebrima" w:hAnsi="Ebrima" w:cs="Arial"/>
                <w:bCs/>
                <w:sz w:val="22"/>
                <w:szCs w:val="22"/>
              </w:rPr>
            </w:pPr>
            <w:r>
              <w:rPr>
                <w:rFonts w:ascii="Ebrima" w:hAnsi="Ebrima"/>
                <w:color w:val="000000"/>
                <w:sz w:val="22"/>
              </w:rPr>
              <w:t>47 (quarenta e sete)</w:t>
            </w:r>
            <w:r w:rsidR="009B42F3" w:rsidRPr="00AA70CD">
              <w:rPr>
                <w:rFonts w:ascii="Ebrima" w:hAnsi="Ebrima" w:cs="Arial"/>
                <w:sz w:val="22"/>
                <w:szCs w:val="22"/>
              </w:rPr>
              <w:t xml:space="preserve"> meses</w:t>
            </w:r>
          </w:p>
        </w:tc>
      </w:tr>
      <w:tr w:rsidR="009B42F3" w:rsidRPr="00AA70CD" w14:paraId="30BB097A" w14:textId="77777777" w:rsidTr="00DE6FD1">
        <w:tc>
          <w:tcPr>
            <w:tcW w:w="2253" w:type="pct"/>
          </w:tcPr>
          <w:p w14:paraId="28F3958F"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3BD5037"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734C3094" w14:textId="77777777" w:rsidTr="00DE6FD1">
        <w:trPr>
          <w:trHeight w:val="199"/>
        </w:trPr>
        <w:tc>
          <w:tcPr>
            <w:tcW w:w="2253" w:type="pct"/>
          </w:tcPr>
          <w:p w14:paraId="12674957"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F75550A"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E785B">
              <w:rPr>
                <w:rFonts w:ascii="Ebrima" w:hAnsi="Ebrima" w:cs="Arial"/>
                <w:sz w:val="22"/>
                <w:szCs w:val="22"/>
              </w:rPr>
              <w:t>IGP-M</w:t>
            </w:r>
            <w:r w:rsidRPr="00545F92">
              <w:rPr>
                <w:rFonts w:ascii="Ebrima" w:hAnsi="Ebrima" w:cs="Arial"/>
                <w:bCs/>
                <w:sz w:val="22"/>
                <w:szCs w:val="22"/>
              </w:rPr>
              <w:t xml:space="preserve">, ou outro índice que venha a </w:t>
            </w:r>
            <w:r w:rsidRPr="008E785B">
              <w:rPr>
                <w:rFonts w:ascii="Ebrima" w:hAnsi="Ebrima" w:cs="Arial"/>
                <w:bCs/>
                <w:sz w:val="22"/>
                <w:szCs w:val="22"/>
              </w:rPr>
              <w:t>substituí-lo, nos termos da CCB.</w:t>
            </w:r>
          </w:p>
        </w:tc>
      </w:tr>
      <w:tr w:rsidR="009B42F3" w:rsidRPr="00AA70CD" w14:paraId="4EC04CF0" w14:textId="77777777" w:rsidTr="00DE6FD1">
        <w:trPr>
          <w:trHeight w:val="199"/>
        </w:trPr>
        <w:tc>
          <w:tcPr>
            <w:tcW w:w="2253" w:type="pct"/>
          </w:tcPr>
          <w:p w14:paraId="4CF096B3" w14:textId="77777777" w:rsidR="009B42F3" w:rsidRPr="008E785B" w:rsidRDefault="009B42F3" w:rsidP="00DE6FD1">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44D23176" w14:textId="77777777" w:rsidR="009B42F3" w:rsidRPr="008E785B" w:rsidRDefault="009B42F3" w:rsidP="00DE6FD1">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9B42F3" w:rsidRPr="00AA70CD" w14:paraId="4132A869" w14:textId="77777777" w:rsidTr="00DE6FD1">
        <w:trPr>
          <w:trHeight w:val="199"/>
        </w:trPr>
        <w:tc>
          <w:tcPr>
            <w:tcW w:w="2253" w:type="pct"/>
          </w:tcPr>
          <w:p w14:paraId="4254818F"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EFB13C8" w14:textId="578043E1" w:rsidR="009B42F3" w:rsidRPr="00D4306E" w:rsidRDefault="002E2746" w:rsidP="00DE6FD1">
            <w:pPr>
              <w:spacing w:line="320" w:lineRule="exact"/>
              <w:jc w:val="both"/>
              <w:rPr>
                <w:rFonts w:ascii="Ebrima" w:hAnsi="Ebrima"/>
                <w:sz w:val="22"/>
                <w:highlight w:val="yellow"/>
              </w:rPr>
            </w:pPr>
            <w:del w:id="221" w:author="Vinicius Franco" w:date="2020-09-02T20:44:00Z">
              <w:r w:rsidDel="005F1753">
                <w:rPr>
                  <w:rFonts w:ascii="Ebrima" w:hAnsi="Ebrima"/>
                  <w:sz w:val="22"/>
                </w:rPr>
                <w:delText>31 de agosto</w:delText>
              </w:r>
              <w:r w:rsidR="009B42F3" w:rsidRPr="00477381" w:rsidDel="005F1753">
                <w:rPr>
                  <w:rFonts w:ascii="Ebrima" w:hAnsi="Ebrima"/>
                  <w:sz w:val="22"/>
                </w:rPr>
                <w:delText xml:space="preserve"> de 2020</w:delText>
              </w:r>
            </w:del>
            <w:ins w:id="222" w:author="Vinicius Franco" w:date="2020-09-02T20:44:00Z">
              <w:r w:rsidR="005F1753">
                <w:rPr>
                  <w:rFonts w:ascii="Ebrima" w:hAnsi="Ebrima"/>
                  <w:sz w:val="22"/>
                </w:rPr>
                <w:t>04 de setembro de 2020</w:t>
              </w:r>
            </w:ins>
          </w:p>
        </w:tc>
      </w:tr>
      <w:tr w:rsidR="009B42F3" w:rsidRPr="00AA70CD" w14:paraId="24CBA4DA" w14:textId="77777777" w:rsidTr="00DE6FD1">
        <w:trPr>
          <w:trHeight w:val="199"/>
        </w:trPr>
        <w:tc>
          <w:tcPr>
            <w:tcW w:w="2253" w:type="pct"/>
          </w:tcPr>
          <w:p w14:paraId="4F73AC4B"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23A5A585" w14:textId="450D52AD" w:rsidR="009B42F3" w:rsidRPr="00D4306E" w:rsidRDefault="002E2746" w:rsidP="00DE6FD1">
            <w:pPr>
              <w:spacing w:line="320" w:lineRule="exact"/>
              <w:jc w:val="both"/>
              <w:rPr>
                <w:rFonts w:ascii="Ebrima" w:hAnsi="Ebrima"/>
                <w:sz w:val="22"/>
                <w:highlight w:val="yellow"/>
              </w:rPr>
            </w:pPr>
            <w:r>
              <w:rPr>
                <w:rFonts w:ascii="Ebrima" w:hAnsi="Ebrima"/>
                <w:color w:val="000000"/>
                <w:sz w:val="22"/>
              </w:rPr>
              <w:t>47 (quarenta e sete)</w:t>
            </w:r>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34FE326F" w14:textId="77777777" w:rsidTr="00DE6FD1">
        <w:trPr>
          <w:trHeight w:val="199"/>
        </w:trPr>
        <w:tc>
          <w:tcPr>
            <w:tcW w:w="2253" w:type="pct"/>
          </w:tcPr>
          <w:p w14:paraId="33800840"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1C95CE9"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10F9334C" w14:textId="77777777" w:rsidTr="00DE6FD1">
        <w:trPr>
          <w:trHeight w:val="199"/>
        </w:trPr>
        <w:tc>
          <w:tcPr>
            <w:tcW w:w="2253" w:type="pct"/>
          </w:tcPr>
          <w:p w14:paraId="16E1935C"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66DEEB63"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6092085F" w14:textId="77777777" w:rsidTr="00DE6FD1">
        <w:trPr>
          <w:trHeight w:val="199"/>
        </w:trPr>
        <w:tc>
          <w:tcPr>
            <w:tcW w:w="2253" w:type="pct"/>
          </w:tcPr>
          <w:p w14:paraId="4331A787"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2F4B35E"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2DAC6596" w14:textId="77777777" w:rsidTr="00DE6FD1">
        <w:trPr>
          <w:trHeight w:val="199"/>
        </w:trPr>
        <w:tc>
          <w:tcPr>
            <w:tcW w:w="2253" w:type="pct"/>
          </w:tcPr>
          <w:p w14:paraId="5D57FB94"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135B3928" w14:textId="77777777" w:rsidR="009B42F3" w:rsidRPr="00BA4928"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9B42F3" w:rsidRPr="00AA70CD" w14:paraId="2B00DACA" w14:textId="77777777" w:rsidTr="00DE6FD1">
        <w:trPr>
          <w:trHeight w:val="199"/>
        </w:trPr>
        <w:tc>
          <w:tcPr>
            <w:tcW w:w="2253" w:type="pct"/>
          </w:tcPr>
          <w:p w14:paraId="49C1EBDB"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2F820B86" w14:textId="77777777" w:rsidR="009B42F3" w:rsidRPr="00BA4928"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9B42F3" w:rsidRPr="00AA70CD" w14:paraId="2EDA7482" w14:textId="77777777" w:rsidTr="00DE6FD1">
        <w:trPr>
          <w:trHeight w:val="199"/>
        </w:trPr>
        <w:tc>
          <w:tcPr>
            <w:tcW w:w="2253" w:type="pct"/>
          </w:tcPr>
          <w:p w14:paraId="5AD63952"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6761D2A2"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0DB46909" w14:textId="77777777" w:rsidR="009B42F3" w:rsidRDefault="009B42F3" w:rsidP="009B42F3">
      <w:pPr>
        <w:pStyle w:val="Default"/>
        <w:rPr>
          <w:rFonts w:ascii="Ebrima" w:hAnsi="Ebrima"/>
          <w:sz w:val="22"/>
          <w:szCs w:val="22"/>
        </w:rPr>
      </w:pPr>
    </w:p>
    <w:p w14:paraId="5D2E2E86" w14:textId="77777777" w:rsidR="009B42F3" w:rsidRDefault="009B42F3" w:rsidP="009B42F3">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4FBBA39E" w14:textId="77777777" w:rsidR="009B42F3" w:rsidRPr="00155754" w:rsidRDefault="009B42F3" w:rsidP="009B42F3">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2B6A97D7" w14:textId="77777777" w:rsidTr="00DE6FD1">
        <w:tc>
          <w:tcPr>
            <w:tcW w:w="2316" w:type="pct"/>
          </w:tcPr>
          <w:p w14:paraId="6C80D58A"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4393</w:t>
            </w:r>
          </w:p>
        </w:tc>
        <w:tc>
          <w:tcPr>
            <w:tcW w:w="2684" w:type="pct"/>
          </w:tcPr>
          <w:p w14:paraId="258CF39D" w14:textId="6EB8F1CA" w:rsidR="009B42F3" w:rsidRPr="00AA70CD" w:rsidRDefault="009B42F3" w:rsidP="00DE6FD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223" w:author="Vinicius Franco" w:date="2020-09-02T20:44:00Z">
              <w:r w:rsidR="002E2746" w:rsidDel="005F1753">
                <w:rPr>
                  <w:rFonts w:ascii="Ebrima" w:hAnsi="Ebrima"/>
                  <w:sz w:val="22"/>
                </w:rPr>
                <w:delText>31 de agosto</w:delText>
              </w:r>
              <w:r w:rsidDel="005F1753">
                <w:rPr>
                  <w:rFonts w:ascii="Ebrima" w:hAnsi="Ebrima"/>
                  <w:sz w:val="22"/>
                </w:rPr>
                <w:delText xml:space="preserve"> de 2020</w:delText>
              </w:r>
            </w:del>
            <w:ins w:id="224" w:author="Vinicius Franco" w:date="2020-09-02T20:44:00Z">
              <w:r w:rsidR="005F1753">
                <w:rPr>
                  <w:rFonts w:ascii="Ebrima" w:hAnsi="Ebrima"/>
                  <w:sz w:val="22"/>
                </w:rPr>
                <w:t>04 de setembro de 2020</w:t>
              </w:r>
            </w:ins>
          </w:p>
        </w:tc>
      </w:tr>
    </w:tbl>
    <w:p w14:paraId="334FE9B9"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58FB3F90" w14:textId="77777777" w:rsidTr="00DE6FD1">
        <w:tc>
          <w:tcPr>
            <w:tcW w:w="678" w:type="pct"/>
          </w:tcPr>
          <w:p w14:paraId="1BC63726"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1E3E7796" w14:textId="77777777" w:rsidR="009B42F3" w:rsidRPr="00AA70CD" w:rsidRDefault="009B42F3" w:rsidP="00DE6FD1">
            <w:pPr>
              <w:spacing w:line="320" w:lineRule="exact"/>
              <w:jc w:val="both"/>
              <w:rPr>
                <w:rFonts w:ascii="Ebrima" w:hAnsi="Ebrima" w:cs="Arial"/>
                <w:b/>
                <w:bCs/>
                <w:sz w:val="22"/>
                <w:szCs w:val="22"/>
              </w:rPr>
            </w:pPr>
            <w:r>
              <w:rPr>
                <w:rFonts w:ascii="Ebrima" w:hAnsi="Ebrima"/>
                <w:sz w:val="22"/>
              </w:rPr>
              <w:t>Única</w:t>
            </w:r>
          </w:p>
        </w:tc>
        <w:tc>
          <w:tcPr>
            <w:tcW w:w="763" w:type="pct"/>
          </w:tcPr>
          <w:p w14:paraId="5D7E739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725F166" w14:textId="77777777" w:rsidR="009B42F3" w:rsidRPr="00D4306E" w:rsidRDefault="009B42F3" w:rsidP="00DE6FD1">
            <w:pPr>
              <w:spacing w:line="320" w:lineRule="exact"/>
              <w:jc w:val="both"/>
              <w:rPr>
                <w:rFonts w:ascii="Ebrima" w:hAnsi="Ebrima"/>
                <w:b/>
                <w:sz w:val="22"/>
                <w:highlight w:val="yellow"/>
              </w:rPr>
            </w:pPr>
            <w:r>
              <w:rPr>
                <w:rFonts w:ascii="Ebrima" w:hAnsi="Ebrima"/>
                <w:sz w:val="22"/>
              </w:rPr>
              <w:t>4393</w:t>
            </w:r>
          </w:p>
        </w:tc>
        <w:tc>
          <w:tcPr>
            <w:tcW w:w="916" w:type="pct"/>
          </w:tcPr>
          <w:p w14:paraId="65AACC11"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463853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9C25F50"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5E653CD4" w14:textId="77777777" w:rsidTr="00DE6FD1">
        <w:tc>
          <w:tcPr>
            <w:tcW w:w="5000" w:type="pct"/>
            <w:gridSpan w:val="6"/>
          </w:tcPr>
          <w:p w14:paraId="70CF5E65"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3BC40105" w14:textId="77777777" w:rsidTr="00DE6FD1">
        <w:tc>
          <w:tcPr>
            <w:tcW w:w="5000" w:type="pct"/>
            <w:gridSpan w:val="6"/>
          </w:tcPr>
          <w:p w14:paraId="6CDB7FD5"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53EFE264" w14:textId="77777777" w:rsidTr="00DE6FD1">
        <w:tc>
          <w:tcPr>
            <w:tcW w:w="5000" w:type="pct"/>
            <w:gridSpan w:val="6"/>
          </w:tcPr>
          <w:p w14:paraId="6967F35B"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394283F6" w14:textId="77777777" w:rsidTr="00DE6FD1">
        <w:tc>
          <w:tcPr>
            <w:tcW w:w="5000" w:type="pct"/>
            <w:gridSpan w:val="6"/>
          </w:tcPr>
          <w:p w14:paraId="34CD0B98"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1655A17A" w14:textId="77777777" w:rsidTr="00DE6FD1">
        <w:tc>
          <w:tcPr>
            <w:tcW w:w="1059" w:type="pct"/>
          </w:tcPr>
          <w:p w14:paraId="47CD419E"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85B2EA7"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4D1997DB"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9E38891"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8FB24FA"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5C65FCA"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6E2077A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C95CCC2" w14:textId="77777777" w:rsidTr="00DE6FD1">
        <w:tc>
          <w:tcPr>
            <w:tcW w:w="5000" w:type="pct"/>
          </w:tcPr>
          <w:p w14:paraId="6E9BDDB8"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43CDAC8C" w14:textId="77777777" w:rsidTr="00DE6FD1">
        <w:trPr>
          <w:trHeight w:val="619"/>
        </w:trPr>
        <w:tc>
          <w:tcPr>
            <w:tcW w:w="5000" w:type="pct"/>
          </w:tcPr>
          <w:p w14:paraId="49DD247D"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461483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64952C5" w14:textId="77777777" w:rsidTr="00DE6FD1">
        <w:tc>
          <w:tcPr>
            <w:tcW w:w="5000" w:type="pct"/>
          </w:tcPr>
          <w:p w14:paraId="631CE350"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66202523" w14:textId="77777777" w:rsidTr="00DE6FD1">
        <w:tc>
          <w:tcPr>
            <w:tcW w:w="5000" w:type="pct"/>
          </w:tcPr>
          <w:p w14:paraId="25F9402F"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7A3D964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067B4C7" w14:textId="77777777" w:rsidTr="00DE6FD1">
        <w:tc>
          <w:tcPr>
            <w:tcW w:w="5000" w:type="pct"/>
            <w:tcBorders>
              <w:bottom w:val="single" w:sz="4" w:space="0" w:color="auto"/>
            </w:tcBorders>
          </w:tcPr>
          <w:p w14:paraId="27BB8846"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5E78C25B" w14:textId="77777777" w:rsidTr="00DE6FD1">
        <w:tc>
          <w:tcPr>
            <w:tcW w:w="5000" w:type="pct"/>
            <w:tcBorders>
              <w:bottom w:val="single" w:sz="4" w:space="0" w:color="auto"/>
            </w:tcBorders>
          </w:tcPr>
          <w:p w14:paraId="058F1DD9"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31500628-5</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59C5038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BD81CFC" w14:textId="77777777" w:rsidTr="00DE6FD1">
        <w:tc>
          <w:tcPr>
            <w:tcW w:w="5000" w:type="pct"/>
          </w:tcPr>
          <w:p w14:paraId="7626715E"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CDCB082" w14:textId="77777777" w:rsidR="009B42F3" w:rsidRDefault="009B42F3" w:rsidP="009B42F3">
      <w:pPr>
        <w:spacing w:line="320" w:lineRule="exact"/>
        <w:jc w:val="both"/>
        <w:rPr>
          <w:rFonts w:ascii="Ebrima" w:hAnsi="Ebrima" w:cs="Arial"/>
          <w:b/>
          <w:bCs/>
          <w:sz w:val="22"/>
          <w:szCs w:val="22"/>
        </w:rPr>
      </w:pPr>
    </w:p>
    <w:p w14:paraId="696C5792" w14:textId="77777777" w:rsidR="009B42F3" w:rsidRDefault="009B42F3" w:rsidP="009B42F3">
      <w:pPr>
        <w:spacing w:line="320" w:lineRule="exact"/>
        <w:jc w:val="both"/>
        <w:rPr>
          <w:rFonts w:ascii="Ebrima" w:hAnsi="Ebrima" w:cs="Arial"/>
          <w:b/>
          <w:bCs/>
          <w:sz w:val="22"/>
          <w:szCs w:val="22"/>
        </w:rPr>
      </w:pPr>
    </w:p>
    <w:p w14:paraId="7C686F0D" w14:textId="77777777" w:rsidR="009B42F3" w:rsidRDefault="009B42F3" w:rsidP="009B42F3">
      <w:pPr>
        <w:spacing w:line="320" w:lineRule="exact"/>
        <w:jc w:val="both"/>
        <w:rPr>
          <w:rFonts w:ascii="Ebrima" w:hAnsi="Ebrima" w:cs="Arial"/>
          <w:b/>
          <w:bCs/>
          <w:sz w:val="22"/>
          <w:szCs w:val="22"/>
        </w:rPr>
      </w:pPr>
    </w:p>
    <w:p w14:paraId="4D793EF5" w14:textId="77777777" w:rsidR="009B42F3" w:rsidRDefault="009B42F3" w:rsidP="009B42F3">
      <w:pPr>
        <w:spacing w:line="320" w:lineRule="exact"/>
        <w:jc w:val="both"/>
        <w:rPr>
          <w:rFonts w:ascii="Ebrima" w:hAnsi="Ebrima" w:cs="Arial"/>
          <w:b/>
          <w:bCs/>
          <w:sz w:val="22"/>
          <w:szCs w:val="22"/>
        </w:rPr>
      </w:pPr>
    </w:p>
    <w:p w14:paraId="3F7112F2" w14:textId="77777777" w:rsidR="009B42F3" w:rsidRDefault="009B42F3" w:rsidP="009B42F3">
      <w:pPr>
        <w:spacing w:line="320" w:lineRule="exact"/>
        <w:jc w:val="both"/>
        <w:rPr>
          <w:rFonts w:ascii="Ebrima" w:hAnsi="Ebrima" w:cs="Arial"/>
          <w:b/>
          <w:bCs/>
          <w:sz w:val="22"/>
          <w:szCs w:val="22"/>
        </w:rPr>
      </w:pPr>
    </w:p>
    <w:p w14:paraId="6FF0B4DD" w14:textId="77777777" w:rsidR="009B42F3" w:rsidRDefault="009B42F3" w:rsidP="009B42F3">
      <w:pPr>
        <w:spacing w:line="320" w:lineRule="exact"/>
        <w:jc w:val="both"/>
        <w:rPr>
          <w:rFonts w:ascii="Ebrima" w:hAnsi="Ebrima" w:cs="Arial"/>
          <w:b/>
          <w:bCs/>
          <w:sz w:val="22"/>
          <w:szCs w:val="22"/>
        </w:rPr>
      </w:pPr>
    </w:p>
    <w:p w14:paraId="00577228" w14:textId="77777777" w:rsidR="009B42F3" w:rsidRDefault="009B42F3" w:rsidP="009B42F3">
      <w:pPr>
        <w:spacing w:line="320" w:lineRule="exact"/>
        <w:jc w:val="both"/>
        <w:rPr>
          <w:rFonts w:ascii="Ebrima" w:hAnsi="Ebrima" w:cs="Arial"/>
          <w:b/>
          <w:bCs/>
          <w:sz w:val="22"/>
          <w:szCs w:val="22"/>
        </w:rPr>
      </w:pPr>
    </w:p>
    <w:p w14:paraId="35C3235A" w14:textId="0E55BDF2" w:rsidR="009B42F3" w:rsidRDefault="009B42F3" w:rsidP="009B42F3">
      <w:pPr>
        <w:spacing w:line="320" w:lineRule="exact"/>
        <w:jc w:val="both"/>
        <w:rPr>
          <w:rFonts w:ascii="Ebrima" w:hAnsi="Ebrima" w:cs="Arial"/>
          <w:b/>
          <w:bCs/>
          <w:sz w:val="22"/>
          <w:szCs w:val="22"/>
        </w:rPr>
      </w:pPr>
    </w:p>
    <w:p w14:paraId="0A64B838" w14:textId="77777777" w:rsidR="009B42F3" w:rsidRDefault="009B42F3" w:rsidP="009B42F3">
      <w:pPr>
        <w:spacing w:line="320" w:lineRule="exact"/>
        <w:jc w:val="both"/>
        <w:rPr>
          <w:rFonts w:ascii="Ebrima" w:hAnsi="Ebrima" w:cs="Arial"/>
          <w:b/>
          <w:bCs/>
          <w:sz w:val="22"/>
          <w:szCs w:val="22"/>
        </w:rPr>
      </w:pPr>
    </w:p>
    <w:p w14:paraId="1A2FFDBB" w14:textId="77777777" w:rsidR="009B42F3" w:rsidRDefault="009B42F3" w:rsidP="009B42F3">
      <w:pPr>
        <w:spacing w:line="320" w:lineRule="exact"/>
        <w:jc w:val="both"/>
        <w:rPr>
          <w:rFonts w:ascii="Ebrima" w:hAnsi="Ebrima" w:cs="Arial"/>
          <w:b/>
          <w:bCs/>
          <w:sz w:val="22"/>
          <w:szCs w:val="22"/>
        </w:rPr>
      </w:pPr>
    </w:p>
    <w:p w14:paraId="3E259C1E"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7079393E" w14:textId="77777777" w:rsidTr="00DE6FD1">
        <w:trPr>
          <w:jc w:val="center"/>
        </w:trPr>
        <w:tc>
          <w:tcPr>
            <w:tcW w:w="5000" w:type="pct"/>
          </w:tcPr>
          <w:p w14:paraId="43E2F2AE"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7484D77F"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73C41970"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4C1E9F"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2E3F7A6D"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4487812"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B332786"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480297A"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42E44B36"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510E216"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3BE3E55"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246A22A4"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16BFA64D"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515B9EB4"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45BA93F3"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4B263F11"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154E50F6"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7884A26A"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1357AD6E"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25A4FE40"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140711F3"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21CA9BAF"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74C34A35"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0302D7F5"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1F23797E"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2EF8A60D"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6E4846DB" w14:textId="77777777" w:rsidR="009B42F3" w:rsidRPr="00AA70CD" w:rsidRDefault="009B42F3" w:rsidP="00DE6FD1">
            <w:pPr>
              <w:spacing w:line="320" w:lineRule="exact"/>
              <w:jc w:val="both"/>
              <w:rPr>
                <w:rFonts w:ascii="Ebrima" w:hAnsi="Ebrima" w:cs="Arial"/>
                <w:b/>
                <w:sz w:val="22"/>
                <w:szCs w:val="22"/>
              </w:rPr>
            </w:pPr>
          </w:p>
          <w:p w14:paraId="65D32682"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7595EE90"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397E7F74" w14:textId="77777777" w:rsidTr="00DE6FD1">
        <w:tc>
          <w:tcPr>
            <w:tcW w:w="2253" w:type="pct"/>
          </w:tcPr>
          <w:p w14:paraId="13EE1203"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F35AEC5"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18BF9B39" w14:textId="77777777" w:rsidTr="00DE6FD1">
        <w:tc>
          <w:tcPr>
            <w:tcW w:w="2253" w:type="pct"/>
          </w:tcPr>
          <w:p w14:paraId="44EC4E58"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8867191" w14:textId="73952DA2" w:rsidR="009B42F3" w:rsidRPr="00AA70CD" w:rsidRDefault="002E2746" w:rsidP="00DE6FD1">
            <w:pPr>
              <w:spacing w:line="320" w:lineRule="exact"/>
              <w:jc w:val="both"/>
              <w:rPr>
                <w:rFonts w:ascii="Ebrima" w:hAnsi="Ebrima" w:cs="Arial"/>
                <w:bCs/>
                <w:sz w:val="22"/>
                <w:szCs w:val="22"/>
              </w:rPr>
            </w:pPr>
            <w:r>
              <w:rPr>
                <w:rFonts w:ascii="Ebrima" w:hAnsi="Ebrima"/>
                <w:color w:val="000000"/>
                <w:sz w:val="22"/>
              </w:rPr>
              <w:t>47 (quarenta e sete)</w:t>
            </w:r>
            <w:r w:rsidR="009B42F3" w:rsidRPr="00AA70CD">
              <w:rPr>
                <w:rFonts w:ascii="Ebrima" w:hAnsi="Ebrima" w:cs="Arial"/>
                <w:sz w:val="22"/>
                <w:szCs w:val="22"/>
              </w:rPr>
              <w:t xml:space="preserve"> meses</w:t>
            </w:r>
          </w:p>
        </w:tc>
      </w:tr>
      <w:tr w:rsidR="009B42F3" w:rsidRPr="00AA70CD" w14:paraId="42DC3225" w14:textId="77777777" w:rsidTr="00DE6FD1">
        <w:tc>
          <w:tcPr>
            <w:tcW w:w="2253" w:type="pct"/>
          </w:tcPr>
          <w:p w14:paraId="09B2A17E"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4EA12B3"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008A012A" w14:textId="77777777" w:rsidTr="00DE6FD1">
        <w:trPr>
          <w:trHeight w:val="199"/>
        </w:trPr>
        <w:tc>
          <w:tcPr>
            <w:tcW w:w="2253" w:type="pct"/>
          </w:tcPr>
          <w:p w14:paraId="147C9C79"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0B8B7812"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E785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9B42F3" w:rsidRPr="00AA70CD" w14:paraId="3F2385A9" w14:textId="77777777" w:rsidTr="00DE6FD1">
        <w:trPr>
          <w:trHeight w:val="199"/>
        </w:trPr>
        <w:tc>
          <w:tcPr>
            <w:tcW w:w="2253" w:type="pct"/>
          </w:tcPr>
          <w:p w14:paraId="495B6BB1"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33F516C"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B42F3" w:rsidRPr="00AA70CD" w14:paraId="29C78C26" w14:textId="77777777" w:rsidTr="00DE6FD1">
        <w:trPr>
          <w:trHeight w:val="199"/>
        </w:trPr>
        <w:tc>
          <w:tcPr>
            <w:tcW w:w="2253" w:type="pct"/>
          </w:tcPr>
          <w:p w14:paraId="50CB6DAC"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73B520D" w14:textId="4820D788" w:rsidR="009B42F3" w:rsidRPr="00D4306E" w:rsidRDefault="002E2746" w:rsidP="00DE6FD1">
            <w:pPr>
              <w:spacing w:line="320" w:lineRule="exact"/>
              <w:jc w:val="both"/>
              <w:rPr>
                <w:rFonts w:ascii="Ebrima" w:hAnsi="Ebrima"/>
                <w:sz w:val="22"/>
                <w:highlight w:val="yellow"/>
              </w:rPr>
            </w:pPr>
            <w:del w:id="225" w:author="Vinicius Franco" w:date="2020-09-02T20:44:00Z">
              <w:r w:rsidDel="005F1753">
                <w:rPr>
                  <w:rFonts w:ascii="Ebrima" w:hAnsi="Ebrima"/>
                  <w:sz w:val="22"/>
                </w:rPr>
                <w:delText>31 de agosto</w:delText>
              </w:r>
              <w:r w:rsidR="009B42F3" w:rsidRPr="00477381" w:rsidDel="005F1753">
                <w:rPr>
                  <w:rFonts w:ascii="Ebrima" w:hAnsi="Ebrima"/>
                  <w:sz w:val="22"/>
                </w:rPr>
                <w:delText xml:space="preserve"> de 2020</w:delText>
              </w:r>
            </w:del>
            <w:ins w:id="226" w:author="Vinicius Franco" w:date="2020-09-02T20:44:00Z">
              <w:r w:rsidR="005F1753">
                <w:rPr>
                  <w:rFonts w:ascii="Ebrima" w:hAnsi="Ebrima"/>
                  <w:sz w:val="22"/>
                </w:rPr>
                <w:t>04 de setembro de 2020</w:t>
              </w:r>
            </w:ins>
          </w:p>
        </w:tc>
      </w:tr>
      <w:tr w:rsidR="009B42F3" w:rsidRPr="00AA70CD" w14:paraId="22F4203B" w14:textId="77777777" w:rsidTr="00DE6FD1">
        <w:trPr>
          <w:trHeight w:val="199"/>
        </w:trPr>
        <w:tc>
          <w:tcPr>
            <w:tcW w:w="2253" w:type="pct"/>
          </w:tcPr>
          <w:p w14:paraId="675855F5"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2E69522" w14:textId="755D6C2D" w:rsidR="009B42F3" w:rsidRPr="00D4306E" w:rsidRDefault="002E2746" w:rsidP="00DE6FD1">
            <w:pPr>
              <w:spacing w:line="320" w:lineRule="exact"/>
              <w:jc w:val="both"/>
              <w:rPr>
                <w:rFonts w:ascii="Ebrima" w:hAnsi="Ebrima"/>
                <w:sz w:val="22"/>
                <w:highlight w:val="yellow"/>
              </w:rPr>
            </w:pPr>
            <w:r>
              <w:rPr>
                <w:rFonts w:ascii="Ebrima" w:hAnsi="Ebrima"/>
                <w:color w:val="000000"/>
                <w:sz w:val="22"/>
              </w:rPr>
              <w:t>47 (quarenta e sete)</w:t>
            </w:r>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0F3166D8" w14:textId="77777777" w:rsidTr="00DE6FD1">
        <w:trPr>
          <w:trHeight w:val="199"/>
        </w:trPr>
        <w:tc>
          <w:tcPr>
            <w:tcW w:w="2253" w:type="pct"/>
          </w:tcPr>
          <w:p w14:paraId="0A8539F9"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340DC453"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11D052E9" w14:textId="77777777" w:rsidTr="00DE6FD1">
        <w:trPr>
          <w:trHeight w:val="199"/>
        </w:trPr>
        <w:tc>
          <w:tcPr>
            <w:tcW w:w="2253" w:type="pct"/>
          </w:tcPr>
          <w:p w14:paraId="754312E7"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29392F17"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2AF0C653" w14:textId="77777777" w:rsidTr="00DE6FD1">
        <w:trPr>
          <w:trHeight w:val="199"/>
        </w:trPr>
        <w:tc>
          <w:tcPr>
            <w:tcW w:w="2253" w:type="pct"/>
          </w:tcPr>
          <w:p w14:paraId="0009680D"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03E95F11"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2BD4057B" w14:textId="77777777" w:rsidTr="00DE6FD1">
        <w:trPr>
          <w:trHeight w:val="199"/>
        </w:trPr>
        <w:tc>
          <w:tcPr>
            <w:tcW w:w="2253" w:type="pct"/>
          </w:tcPr>
          <w:p w14:paraId="71F539A8"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67B1D20C" w14:textId="77777777" w:rsidR="009B42F3" w:rsidRPr="005A005D"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9B42F3" w:rsidRPr="00AA70CD" w14:paraId="4BAABE42" w14:textId="77777777" w:rsidTr="00DE6FD1">
        <w:trPr>
          <w:trHeight w:val="199"/>
        </w:trPr>
        <w:tc>
          <w:tcPr>
            <w:tcW w:w="2253" w:type="pct"/>
          </w:tcPr>
          <w:p w14:paraId="7FE30178"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42BC44DE" w14:textId="77777777" w:rsidR="009B42F3" w:rsidRPr="005A005D"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9B42F3" w:rsidRPr="00AA70CD" w14:paraId="237F695F" w14:textId="77777777" w:rsidTr="00DE6FD1">
        <w:trPr>
          <w:trHeight w:val="199"/>
        </w:trPr>
        <w:tc>
          <w:tcPr>
            <w:tcW w:w="2253" w:type="pct"/>
          </w:tcPr>
          <w:p w14:paraId="7051B9FF"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0A596B8B"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69FA2BFD" w14:textId="77777777" w:rsidR="009B42F3" w:rsidRPr="000404E4" w:rsidRDefault="009B42F3" w:rsidP="009B42F3">
      <w:pPr>
        <w:pStyle w:val="Default"/>
        <w:rPr>
          <w:rFonts w:ascii="Ebrima" w:hAnsi="Ebrima"/>
          <w:sz w:val="22"/>
          <w:szCs w:val="22"/>
        </w:rPr>
      </w:pPr>
    </w:p>
    <w:p w14:paraId="2493D6DE" w14:textId="77777777" w:rsidR="009B42F3" w:rsidRPr="00155754" w:rsidRDefault="009B42F3" w:rsidP="009C32BD">
      <w:pPr>
        <w:spacing w:line="300" w:lineRule="exact"/>
        <w:rPr>
          <w:rFonts w:ascii="Ebrima" w:hAnsi="Ebrima"/>
          <w:sz w:val="22"/>
        </w:rPr>
      </w:pPr>
    </w:p>
    <w:p w14:paraId="6395DB8E" w14:textId="77777777" w:rsidR="009C32BD" w:rsidRDefault="009C32BD" w:rsidP="0021322A">
      <w:pPr>
        <w:spacing w:line="300" w:lineRule="exact"/>
        <w:rPr>
          <w:rFonts w:ascii="Ebrima" w:hAnsi="Ebrima" w:cstheme="minorHAnsi"/>
          <w:b/>
          <w:sz w:val="22"/>
          <w:szCs w:val="22"/>
        </w:rPr>
      </w:pPr>
    </w:p>
    <w:p w14:paraId="4BBF7B4C" w14:textId="77777777" w:rsidR="005B1C20" w:rsidRDefault="005B1C20" w:rsidP="005B1C20">
      <w:pPr>
        <w:rPr>
          <w:rFonts w:ascii="Ebrima" w:hAnsi="Ebrima"/>
          <w:sz w:val="22"/>
          <w:szCs w:val="22"/>
        </w:rPr>
      </w:pPr>
    </w:p>
    <w:p w14:paraId="0BE9FE96" w14:textId="77777777" w:rsidR="005B1C20" w:rsidRDefault="005B1C20" w:rsidP="005B1C20">
      <w:pPr>
        <w:spacing w:after="160" w:line="259" w:lineRule="auto"/>
        <w:rPr>
          <w:rFonts w:ascii="Ebrima" w:hAnsi="Ebrima"/>
          <w:sz w:val="22"/>
          <w:szCs w:val="22"/>
        </w:rPr>
      </w:pPr>
      <w:r>
        <w:rPr>
          <w:rFonts w:ascii="Ebrima" w:hAnsi="Ebrima"/>
          <w:sz w:val="22"/>
          <w:szCs w:val="22"/>
        </w:rPr>
        <w:br w:type="page"/>
      </w:r>
    </w:p>
    <w:p w14:paraId="135FA4B0" w14:textId="4246A65F" w:rsidR="00412131" w:rsidRPr="0082644B" w:rsidRDefault="00412131" w:rsidP="00412131">
      <w:pPr>
        <w:pStyle w:val="Ttulo1"/>
        <w:spacing w:before="0" w:after="0" w:line="300" w:lineRule="exact"/>
        <w:jc w:val="center"/>
        <w:rPr>
          <w:rFonts w:ascii="Ebrima" w:hAnsi="Ebrima" w:cstheme="minorHAnsi"/>
          <w:b w:val="0"/>
          <w:sz w:val="22"/>
          <w:szCs w:val="22"/>
        </w:rPr>
      </w:pPr>
      <w:bookmarkStart w:id="227" w:name="_Toc451888019"/>
      <w:bookmarkStart w:id="228" w:name="_Toc453263792"/>
      <w:bookmarkStart w:id="229" w:name="_Toc11781266"/>
      <w:bookmarkStart w:id="230" w:name="_Toc34161726"/>
      <w:r w:rsidRPr="0082644B">
        <w:rPr>
          <w:rFonts w:ascii="Ebrima" w:hAnsi="Ebrima" w:cstheme="minorHAnsi"/>
          <w:sz w:val="22"/>
          <w:szCs w:val="22"/>
        </w:rPr>
        <w:lastRenderedPageBreak/>
        <w:t>ANEXO II</w:t>
      </w:r>
      <w:bookmarkEnd w:id="227"/>
      <w:bookmarkEnd w:id="228"/>
      <w:bookmarkEnd w:id="229"/>
      <w:bookmarkEnd w:id="230"/>
    </w:p>
    <w:p w14:paraId="573DAA09" w14:textId="77777777" w:rsidR="00412131" w:rsidRDefault="00412131" w:rsidP="00412131">
      <w:pPr>
        <w:spacing w:line="300" w:lineRule="exact"/>
        <w:ind w:right="-2"/>
        <w:jc w:val="center"/>
        <w:rPr>
          <w:rFonts w:ascii="Ebrima" w:hAnsi="Ebrima" w:cstheme="minorHAnsi"/>
          <w:b/>
          <w:sz w:val="22"/>
          <w:szCs w:val="22"/>
        </w:rPr>
      </w:pPr>
      <w:bookmarkStart w:id="231" w:name="_Toc366868581"/>
      <w:bookmarkStart w:id="232" w:name="_Toc366099259"/>
      <w:r w:rsidRPr="0082644B">
        <w:rPr>
          <w:rFonts w:ascii="Ebrima" w:hAnsi="Ebrima" w:cstheme="minorHAnsi"/>
          <w:b/>
          <w:sz w:val="22"/>
          <w:szCs w:val="22"/>
        </w:rPr>
        <w:t>DATAS DE PAGAMENTO DE REMUNERAÇÃO E AMORTIZAÇÃO PROGRAMADA</w:t>
      </w:r>
      <w:bookmarkEnd w:id="231"/>
      <w:bookmarkEnd w:id="232"/>
      <w:r w:rsidRPr="0082644B">
        <w:rPr>
          <w:rFonts w:ascii="Ebrima" w:hAnsi="Ebrima" w:cstheme="minorHAnsi"/>
          <w:b/>
          <w:sz w:val="22"/>
          <w:szCs w:val="22"/>
        </w:rPr>
        <w:t xml:space="preserve"> DOS CRI </w:t>
      </w:r>
    </w:p>
    <w:p w14:paraId="797F4296" w14:textId="77777777" w:rsidR="003F0706" w:rsidRDefault="003F0706" w:rsidP="00412131">
      <w:pPr>
        <w:spacing w:line="300" w:lineRule="exact"/>
        <w:ind w:right="-2"/>
        <w:jc w:val="center"/>
        <w:rPr>
          <w:rFonts w:ascii="Ebrima" w:hAnsi="Ebrima" w:cstheme="minorHAnsi"/>
          <w:b/>
          <w:sz w:val="22"/>
          <w:szCs w:val="22"/>
        </w:rPr>
      </w:pPr>
    </w:p>
    <w:tbl>
      <w:tblPr>
        <w:tblW w:w="9120" w:type="dxa"/>
        <w:tblCellMar>
          <w:left w:w="0" w:type="dxa"/>
          <w:right w:w="0" w:type="dxa"/>
        </w:tblCellMar>
        <w:tblLook w:val="04A0" w:firstRow="1" w:lastRow="0" w:firstColumn="1" w:lastColumn="0" w:noHBand="0" w:noVBand="1"/>
      </w:tblPr>
      <w:tblGrid>
        <w:gridCol w:w="1643"/>
        <w:gridCol w:w="1545"/>
        <w:gridCol w:w="869"/>
        <w:gridCol w:w="1579"/>
        <w:gridCol w:w="2036"/>
        <w:gridCol w:w="1448"/>
      </w:tblGrid>
      <w:tr w:rsidR="00E456C0" w14:paraId="732F1342" w14:textId="77777777" w:rsidTr="00E456C0">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5A1C8A2F" w14:textId="036E0333" w:rsidR="00E456C0" w:rsidRDefault="00E456C0">
            <w:pPr>
              <w:jc w:val="center"/>
              <w:rPr>
                <w:rFonts w:ascii="Ebrima" w:hAnsi="Ebrima" w:cs="Calibri"/>
                <w:b/>
                <w:bCs/>
                <w:color w:val="000000"/>
                <w:sz w:val="20"/>
                <w:szCs w:val="20"/>
              </w:rPr>
            </w:pPr>
            <w:bookmarkStart w:id="233" w:name="RANGE!A1:F50"/>
            <w:r>
              <w:rPr>
                <w:rFonts w:ascii="Ebrima" w:hAnsi="Ebrima" w:cs="Calibri"/>
                <w:b/>
                <w:bCs/>
                <w:color w:val="000000"/>
                <w:sz w:val="20"/>
                <w:szCs w:val="20"/>
              </w:rPr>
              <w:t>Série Sênior I – 463ª</w:t>
            </w:r>
          </w:p>
          <w:p w14:paraId="10284015" w14:textId="2E06E8C5" w:rsidR="00E456C0" w:rsidRDefault="00E456C0">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bookmarkEnd w:id="233"/>
          </w:p>
        </w:tc>
      </w:tr>
      <w:tr w:rsidR="00E456C0" w14:paraId="5DE6B8FC" w14:textId="77777777" w:rsidTr="00E456C0">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2BC91"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8EE9A"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66163"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2EBD4"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E0E30"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3300A"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%AM</w:t>
            </w:r>
          </w:p>
        </w:tc>
      </w:tr>
      <w:tr w:rsidR="00E456C0" w14:paraId="68B3479E" w14:textId="77777777" w:rsidTr="00E456C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39514" w14:textId="77777777" w:rsidR="00E456C0" w:rsidRDefault="00E456C0">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B11EE"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BC66E"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8442D"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C4080"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33349" w14:textId="77777777" w:rsidR="00E456C0" w:rsidRDefault="00E456C0">
            <w:pPr>
              <w:jc w:val="center"/>
              <w:rPr>
                <w:sz w:val="20"/>
                <w:szCs w:val="20"/>
              </w:rPr>
            </w:pPr>
          </w:p>
        </w:tc>
      </w:tr>
      <w:tr w:rsidR="00E456C0" w14:paraId="19640E5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F58E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2945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0F80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860F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D9D1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FF9F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3,6946%</w:t>
            </w:r>
          </w:p>
        </w:tc>
      </w:tr>
      <w:tr w:rsidR="00E456C0" w14:paraId="28C7331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78C4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E5E9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04B1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D383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3BE0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CDC2B"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3,0584%</w:t>
            </w:r>
          </w:p>
        </w:tc>
      </w:tr>
      <w:tr w:rsidR="00E456C0" w14:paraId="5278CDE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0C30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738D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D553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B248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4369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E1A0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3,1276%</w:t>
            </w:r>
          </w:p>
        </w:tc>
      </w:tr>
      <w:tr w:rsidR="00E456C0" w14:paraId="25A520A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0685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FC5B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1F8D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442D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44FA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07996"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3,2652%</w:t>
            </w:r>
          </w:p>
        </w:tc>
      </w:tr>
      <w:tr w:rsidR="00E456C0" w14:paraId="0360A34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239C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F46F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2F42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D8EB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95A7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1ADA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3,4623%</w:t>
            </w:r>
          </w:p>
        </w:tc>
      </w:tr>
      <w:tr w:rsidR="00E456C0" w14:paraId="0D15032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4EE6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AB8D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0E3C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EDF1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1967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5A7D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3,3084%</w:t>
            </w:r>
          </w:p>
        </w:tc>
      </w:tr>
      <w:tr w:rsidR="00E456C0" w14:paraId="3420CAE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6C86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3246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98A7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1F6C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4504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9CCC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3,4324%</w:t>
            </w:r>
          </w:p>
        </w:tc>
      </w:tr>
      <w:tr w:rsidR="00E456C0" w14:paraId="0580F61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3C72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BB32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3C6E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2D54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BD4B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C298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3,5238%</w:t>
            </w:r>
          </w:p>
        </w:tc>
      </w:tr>
      <w:tr w:rsidR="00E456C0" w14:paraId="7F6B868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E452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F866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37E0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681E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2269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FB7D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3,6441%</w:t>
            </w:r>
          </w:p>
        </w:tc>
      </w:tr>
      <w:tr w:rsidR="00E456C0" w14:paraId="37E6E28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5767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F53C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DE63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6900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0E6B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ECEF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3,7537%</w:t>
            </w:r>
          </w:p>
        </w:tc>
      </w:tr>
      <w:tr w:rsidR="00E456C0" w14:paraId="26F7CD7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E08A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DADF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73C9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C235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4296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43C3E"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3,9311%</w:t>
            </w:r>
          </w:p>
        </w:tc>
      </w:tr>
      <w:tr w:rsidR="00E456C0" w14:paraId="006AD1D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16DB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B2DD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A96E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CEBA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9FCB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0495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4,0483%</w:t>
            </w:r>
          </w:p>
        </w:tc>
      </w:tr>
      <w:tr w:rsidR="00E456C0" w14:paraId="7D70EF0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2192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AB48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D2EA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25E3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4E5E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5AAAA"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4,3690%</w:t>
            </w:r>
          </w:p>
        </w:tc>
      </w:tr>
      <w:tr w:rsidR="00E456C0" w14:paraId="026F187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E02D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0716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AB7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F865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1711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BCC0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4,5286%</w:t>
            </w:r>
          </w:p>
        </w:tc>
      </w:tr>
      <w:tr w:rsidR="00E456C0" w14:paraId="1BEDB98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B351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1CB9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B5A6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834C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E816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7199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4,7770%</w:t>
            </w:r>
          </w:p>
        </w:tc>
      </w:tr>
      <w:tr w:rsidR="00E456C0" w14:paraId="593919D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2692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9989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0EB3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CACE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28AA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E66C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5,0873%</w:t>
            </w:r>
          </w:p>
        </w:tc>
      </w:tr>
      <w:tr w:rsidR="00E456C0" w14:paraId="6064C46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1F0A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A077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C4CB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72FE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6096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2EB9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5,2452%</w:t>
            </w:r>
          </w:p>
        </w:tc>
      </w:tr>
      <w:tr w:rsidR="00E456C0" w14:paraId="770020D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FF81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C6AB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5927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1BA3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1FD5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1BEC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5,4610%</w:t>
            </w:r>
          </w:p>
        </w:tc>
      </w:tr>
      <w:tr w:rsidR="00E456C0" w14:paraId="2C99F8C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905D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2D1D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8134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9125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080B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7F8A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5,8258%</w:t>
            </w:r>
          </w:p>
        </w:tc>
      </w:tr>
      <w:tr w:rsidR="00E456C0" w14:paraId="305A438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9BE4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5E81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6621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E307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57DA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31DC8"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6,0064%</w:t>
            </w:r>
          </w:p>
        </w:tc>
      </w:tr>
      <w:tr w:rsidR="00E456C0" w14:paraId="767DB88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D123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FC99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4FC3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BE44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24B8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7F63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6,1948%</w:t>
            </w:r>
          </w:p>
        </w:tc>
      </w:tr>
      <w:tr w:rsidR="00E456C0" w14:paraId="4915D33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C17D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C3B7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16D2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5BB8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8DB2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C333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6,5007%</w:t>
            </w:r>
          </w:p>
        </w:tc>
      </w:tr>
      <w:tr w:rsidR="00E456C0" w14:paraId="03862BE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3F58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06B5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2636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D851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6E50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CD6B8"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6,7236%</w:t>
            </w:r>
          </w:p>
        </w:tc>
      </w:tr>
      <w:tr w:rsidR="00E456C0" w14:paraId="1A9E3D4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E4B2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6E18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6CC4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7067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02B8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265F5"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6,7185%</w:t>
            </w:r>
          </w:p>
        </w:tc>
      </w:tr>
      <w:tr w:rsidR="00E456C0" w14:paraId="008107D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1750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37C2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E287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2A68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B98A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D2CEB"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6,9741%</w:t>
            </w:r>
          </w:p>
        </w:tc>
      </w:tr>
      <w:tr w:rsidR="00E456C0" w14:paraId="5F96906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5AB9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5022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02AA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1CB2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C23C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5B6E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7,2607%</w:t>
            </w:r>
          </w:p>
        </w:tc>
      </w:tr>
      <w:tr w:rsidR="00E456C0" w14:paraId="3CBB18E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FEE5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6FDF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979F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9E4F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1633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746F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7,6520%</w:t>
            </w:r>
          </w:p>
        </w:tc>
      </w:tr>
      <w:tr w:rsidR="00E456C0" w14:paraId="67F2170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60F5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808E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B311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7BDD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9A8B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A00EA"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8,1822%</w:t>
            </w:r>
          </w:p>
        </w:tc>
      </w:tr>
      <w:tr w:rsidR="00E456C0" w14:paraId="2EF6B0F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B4C4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A119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29B5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F04C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6C61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9657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8,5685%</w:t>
            </w:r>
          </w:p>
        </w:tc>
      </w:tr>
      <w:tr w:rsidR="00E456C0" w14:paraId="50ED21D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0D88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FFEE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386F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C91E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660A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5B0D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9,0857%</w:t>
            </w:r>
          </w:p>
        </w:tc>
      </w:tr>
      <w:tr w:rsidR="00E456C0" w14:paraId="2EED873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7D56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28EE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146D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7FA9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5C4E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ECAF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9,4076%</w:t>
            </w:r>
          </w:p>
        </w:tc>
      </w:tr>
      <w:tr w:rsidR="00E456C0" w14:paraId="638E34D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89A1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BAFF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B0B4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D37A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CE1B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C712B"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9,6358%</w:t>
            </w:r>
          </w:p>
        </w:tc>
      </w:tr>
      <w:tr w:rsidR="00E456C0" w14:paraId="4CD3FE9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F15F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AA57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A559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264C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05DB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7026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10,1633%</w:t>
            </w:r>
          </w:p>
        </w:tc>
      </w:tr>
      <w:tr w:rsidR="00E456C0" w14:paraId="7CB799B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B94A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3307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76F6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93C9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5A6F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2800E"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10,9813%</w:t>
            </w:r>
          </w:p>
        </w:tc>
      </w:tr>
      <w:tr w:rsidR="00E456C0" w14:paraId="4226A71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1BCD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6E54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6350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D006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5EF8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2BBAC"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11,5698%</w:t>
            </w:r>
          </w:p>
        </w:tc>
      </w:tr>
      <w:tr w:rsidR="00E456C0" w14:paraId="143DACD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46BD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97B6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F307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4666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A723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B685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12,1531%</w:t>
            </w:r>
          </w:p>
        </w:tc>
      </w:tr>
      <w:tr w:rsidR="00E456C0" w14:paraId="5A8CB6F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C7D9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BAAC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37DB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AC52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928F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5DC2F"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13,2717%</w:t>
            </w:r>
          </w:p>
        </w:tc>
      </w:tr>
      <w:tr w:rsidR="00E456C0" w14:paraId="37C5CF3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4DF6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C386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DBA0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5EE1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AC80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7D9A8"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13,4581%</w:t>
            </w:r>
          </w:p>
        </w:tc>
      </w:tr>
      <w:tr w:rsidR="00E456C0" w14:paraId="1753C6D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B018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6EA7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CCCB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55B6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01B4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2E54F"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15,1238%</w:t>
            </w:r>
          </w:p>
        </w:tc>
      </w:tr>
      <w:tr w:rsidR="00E456C0" w14:paraId="239ECB1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0EAD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E432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2EB1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2770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C0F1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AF7B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17,1497%</w:t>
            </w:r>
          </w:p>
        </w:tc>
      </w:tr>
      <w:tr w:rsidR="00E456C0" w14:paraId="6F34A90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27C3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30BD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9044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4F55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538F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72935"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20,4333%</w:t>
            </w:r>
          </w:p>
        </w:tc>
      </w:tr>
      <w:tr w:rsidR="00E456C0" w14:paraId="0FD8889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6268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1A5F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9F90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2A59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80A0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52C12"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23,6740%</w:t>
            </w:r>
          </w:p>
        </w:tc>
      </w:tr>
      <w:tr w:rsidR="00E456C0" w14:paraId="1697355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D628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97BB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B9E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D3E8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377A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17876"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27,4789%</w:t>
            </w:r>
          </w:p>
        </w:tc>
      </w:tr>
      <w:tr w:rsidR="00E456C0" w14:paraId="50C4791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50DD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19BE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76EE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62FF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A07D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BB466"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31,1594%</w:t>
            </w:r>
          </w:p>
        </w:tc>
      </w:tr>
      <w:tr w:rsidR="00E456C0" w14:paraId="3A32093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6E8A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86BC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C20C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1C6C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2EC4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0080F"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40,9198%</w:t>
            </w:r>
          </w:p>
        </w:tc>
      </w:tr>
      <w:tr w:rsidR="00E456C0" w14:paraId="1034223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8F7D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90A6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0478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54F3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D32A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DB8B8"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56,1927%</w:t>
            </w:r>
          </w:p>
        </w:tc>
      </w:tr>
      <w:tr w:rsidR="00E456C0" w14:paraId="4DC1182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17AB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E679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82DB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FCCD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1D60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DA64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100,0000%</w:t>
            </w:r>
          </w:p>
        </w:tc>
      </w:tr>
    </w:tbl>
    <w:p w14:paraId="671F49D8" w14:textId="77777777" w:rsidR="00E456C0" w:rsidRPr="00EC0B9D" w:rsidDel="00E456C0" w:rsidRDefault="00E456C0" w:rsidP="00412131">
      <w:pPr>
        <w:spacing w:line="300" w:lineRule="exact"/>
        <w:ind w:right="-2"/>
        <w:jc w:val="center"/>
        <w:rPr>
          <w:rFonts w:ascii="Ebrima" w:hAnsi="Ebrima"/>
          <w:b/>
          <w:sz w:val="22"/>
          <w:highlight w:val="yellow"/>
        </w:rPr>
      </w:pPr>
      <w:r w:rsidRPr="00EC0B9D" w:rsidDel="00E456C0">
        <w:rPr>
          <w:rFonts w:ascii="Ebrima" w:hAnsi="Ebrima"/>
          <w:b/>
          <w:sz w:val="22"/>
          <w:highlight w:val="yellow"/>
        </w:rPr>
        <w:lastRenderedPageBreak/>
        <w:t xml:space="preserve"> </w:t>
      </w:r>
    </w:p>
    <w:tbl>
      <w:tblPr>
        <w:tblW w:w="9120" w:type="dxa"/>
        <w:tblCellMar>
          <w:left w:w="0" w:type="dxa"/>
          <w:right w:w="0" w:type="dxa"/>
        </w:tblCellMar>
        <w:tblLook w:val="04A0" w:firstRow="1" w:lastRow="0" w:firstColumn="1" w:lastColumn="0" w:noHBand="0" w:noVBand="1"/>
      </w:tblPr>
      <w:tblGrid>
        <w:gridCol w:w="1643"/>
        <w:gridCol w:w="1545"/>
        <w:gridCol w:w="869"/>
        <w:gridCol w:w="1579"/>
        <w:gridCol w:w="2036"/>
        <w:gridCol w:w="1448"/>
      </w:tblGrid>
      <w:tr w:rsidR="00E456C0" w14:paraId="3B536E74" w14:textId="77777777" w:rsidTr="00E456C0">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36896EE8" w14:textId="677B7486" w:rsidR="009820BB" w:rsidRDefault="00E456C0">
            <w:pPr>
              <w:jc w:val="center"/>
              <w:rPr>
                <w:rFonts w:ascii="Ebrima" w:hAnsi="Ebrima" w:cs="Calibri"/>
                <w:b/>
                <w:bCs/>
                <w:color w:val="000000"/>
                <w:sz w:val="20"/>
                <w:szCs w:val="20"/>
              </w:rPr>
            </w:pPr>
            <w:r>
              <w:rPr>
                <w:rFonts w:ascii="Ebrima" w:hAnsi="Ebrima" w:cs="Calibri"/>
                <w:b/>
                <w:bCs/>
                <w:color w:val="000000"/>
                <w:sz w:val="20"/>
                <w:szCs w:val="20"/>
              </w:rPr>
              <w:t>Série Subordinada I -</w:t>
            </w:r>
            <w:r w:rsidR="009820BB">
              <w:rPr>
                <w:rFonts w:ascii="Ebrima" w:hAnsi="Ebrima" w:cs="Calibri"/>
                <w:b/>
                <w:bCs/>
                <w:color w:val="000000"/>
                <w:sz w:val="20"/>
                <w:szCs w:val="20"/>
              </w:rPr>
              <w:t>464ª</w:t>
            </w:r>
          </w:p>
          <w:p w14:paraId="3660D18A" w14:textId="1FF5DF6F" w:rsidR="00E456C0" w:rsidRDefault="00E456C0">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E456C0" w14:paraId="540DD885" w14:textId="77777777" w:rsidTr="00E456C0">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13162"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03CE4"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CCAD3"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DCBE1"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35EAA"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37720"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%AM</w:t>
            </w:r>
          </w:p>
        </w:tc>
      </w:tr>
      <w:tr w:rsidR="00E456C0" w14:paraId="3D5AB652" w14:textId="77777777" w:rsidTr="00E456C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8549D" w14:textId="77777777" w:rsidR="00E456C0" w:rsidRDefault="00E456C0">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2CCE6"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B606F"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F43BE"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67317"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A137F" w14:textId="77777777" w:rsidR="00E456C0" w:rsidRDefault="00E456C0">
            <w:pPr>
              <w:jc w:val="center"/>
              <w:rPr>
                <w:sz w:val="20"/>
                <w:szCs w:val="20"/>
              </w:rPr>
            </w:pPr>
          </w:p>
        </w:tc>
      </w:tr>
      <w:tr w:rsidR="00E456C0" w14:paraId="6B289E0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130B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5EC6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A75F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D7DE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488B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EE23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3,5847%</w:t>
            </w:r>
          </w:p>
        </w:tc>
      </w:tr>
      <w:tr w:rsidR="00E456C0" w14:paraId="41BD8B1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495F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B048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9349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3494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E895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703E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2,9094%</w:t>
            </w:r>
          </w:p>
        </w:tc>
      </w:tr>
      <w:tr w:rsidR="00E456C0" w14:paraId="528AA81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DA07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2988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33B7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CB00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8C83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4D19F"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2,9365%</w:t>
            </w:r>
          </w:p>
        </w:tc>
      </w:tr>
      <w:tr w:rsidR="00E456C0" w14:paraId="230A03B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F405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416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0F5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7EAD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938B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25D16"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3,0977%</w:t>
            </w:r>
          </w:p>
        </w:tc>
      </w:tr>
      <w:tr w:rsidR="00E456C0" w14:paraId="7B58CF3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CBF1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AF59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CC32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8720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B913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E016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3,3237%</w:t>
            </w:r>
          </w:p>
        </w:tc>
      </w:tr>
      <w:tr w:rsidR="00E456C0" w14:paraId="27926EF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35D0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5D2B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11D7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3D1B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14CD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ED65C"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3,1304%</w:t>
            </w:r>
          </w:p>
        </w:tc>
      </w:tr>
      <w:tr w:rsidR="00E456C0" w14:paraId="49AA71D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8215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4137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BCF0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19FE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107E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9540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3,2767%</w:t>
            </w:r>
          </w:p>
        </w:tc>
      </w:tr>
      <w:tr w:rsidR="00E456C0" w14:paraId="7AF5231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DBC9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7C56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C687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F8C1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E54C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72AE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3,3676%</w:t>
            </w:r>
          </w:p>
        </w:tc>
      </w:tr>
      <w:tr w:rsidR="00E456C0" w14:paraId="5D67632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F7D3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3CE2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8448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89AE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C20F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9387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3,4681%</w:t>
            </w:r>
          </w:p>
        </w:tc>
      </w:tr>
      <w:tr w:rsidR="00E456C0" w14:paraId="7EAD5C2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2AA2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75B3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3F34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9970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3E16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A070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3,5766%</w:t>
            </w:r>
          </w:p>
        </w:tc>
      </w:tr>
      <w:tr w:rsidR="00E456C0" w14:paraId="2D96AD5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4591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AD85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A6DA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D76A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E06E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B15F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3,7572%</w:t>
            </w:r>
          </w:p>
        </w:tc>
      </w:tr>
      <w:tr w:rsidR="00E456C0" w14:paraId="24A1DD8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4281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2B32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FACD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7A85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2472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0A7CA"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3,8303%</w:t>
            </w:r>
          </w:p>
        </w:tc>
      </w:tr>
      <w:tr w:rsidR="00E456C0" w14:paraId="328A789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D5D0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6206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68B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3434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9DF8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10FD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4,2242%</w:t>
            </w:r>
          </w:p>
        </w:tc>
      </w:tr>
      <w:tr w:rsidR="00E456C0" w14:paraId="2D5F6D3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1E50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BBD5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AB7B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7123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3ACC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89A2C"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4,3640%</w:t>
            </w:r>
          </w:p>
        </w:tc>
      </w:tr>
      <w:tr w:rsidR="00E456C0" w14:paraId="5DBBC9F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CB72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B68E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3301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7DC1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2FEA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00B3C"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4,6178%</w:t>
            </w:r>
          </w:p>
        </w:tc>
      </w:tr>
      <w:tr w:rsidR="00E456C0" w14:paraId="60BBEDC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032B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7825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FD28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BF16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932B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B941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4,9581%</w:t>
            </w:r>
          </w:p>
        </w:tc>
      </w:tr>
      <w:tr w:rsidR="00E456C0" w14:paraId="431BC58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D95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DEDE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D4AA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5D34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7A9E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EE67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5,0514%</w:t>
            </w:r>
          </w:p>
        </w:tc>
      </w:tr>
      <w:tr w:rsidR="00E456C0" w14:paraId="526F598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6DB7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F0A6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EC98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68ED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2DAE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468A4"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5,2879%</w:t>
            </w:r>
          </w:p>
        </w:tc>
      </w:tr>
      <w:tr w:rsidR="00E456C0" w14:paraId="1A8F291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A9D3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DDC3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4E06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277E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EF5F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EFA24"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5,7476%</w:t>
            </w:r>
          </w:p>
        </w:tc>
      </w:tr>
      <w:tr w:rsidR="00E456C0" w14:paraId="7E4B260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94F4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2EF1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A59A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F733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4D97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71F5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5,8662%</w:t>
            </w:r>
          </w:p>
        </w:tc>
      </w:tr>
      <w:tr w:rsidR="00E456C0" w14:paraId="79E7F71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E9C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78F3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F631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A39D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A7D1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DE931"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6,0535%</w:t>
            </w:r>
          </w:p>
        </w:tc>
      </w:tr>
      <w:tr w:rsidR="00E456C0" w14:paraId="391B238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ECB4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8426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7147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9374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9958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A1882"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6,3855%</w:t>
            </w:r>
          </w:p>
        </w:tc>
      </w:tr>
      <w:tr w:rsidR="00E456C0" w14:paraId="1A0F23B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F700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A736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AC1C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8334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3F1A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B4D3E"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6,5655%</w:t>
            </w:r>
          </w:p>
        </w:tc>
      </w:tr>
      <w:tr w:rsidR="00E456C0" w14:paraId="26F1B38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A9F7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46C9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717A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334F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4A72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D4375"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6,5246%</w:t>
            </w:r>
          </w:p>
        </w:tc>
      </w:tr>
      <w:tr w:rsidR="00E456C0" w14:paraId="092FD9A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000B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8C77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A2A8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D68C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8C8C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B15CB"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6,8418%</w:t>
            </w:r>
          </w:p>
        </w:tc>
      </w:tr>
      <w:tr w:rsidR="00E456C0" w14:paraId="7A6E860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C908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1C79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1B97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45E5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35F0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2922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7,1069%</w:t>
            </w:r>
          </w:p>
        </w:tc>
      </w:tr>
      <w:tr w:rsidR="00E456C0" w14:paraId="2977AD7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80DB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3CDD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BDA1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B68C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020E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BA3CC"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7,5228%</w:t>
            </w:r>
          </w:p>
        </w:tc>
      </w:tr>
      <w:tr w:rsidR="00E456C0" w14:paraId="734D0E9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5923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7B48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589D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4EA8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6CB9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DF5D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8,0392%</w:t>
            </w:r>
          </w:p>
        </w:tc>
      </w:tr>
      <w:tr w:rsidR="00E456C0" w14:paraId="582F131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5E71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F193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77EA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238B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7785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1491F"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8,3806%</w:t>
            </w:r>
          </w:p>
        </w:tc>
      </w:tr>
      <w:tr w:rsidR="00E456C0" w14:paraId="37F0BF3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C114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EB16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948A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55FB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629F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539A1"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8,9414%</w:t>
            </w:r>
          </w:p>
        </w:tc>
      </w:tr>
      <w:tr w:rsidR="00E456C0" w14:paraId="78D96F2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45FD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DCA8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F1D1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CE8B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8354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1CB1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9,3259%</w:t>
            </w:r>
          </w:p>
        </w:tc>
      </w:tr>
      <w:tr w:rsidR="00E456C0" w14:paraId="2EA30AE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9E26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EEB3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2BBD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C90D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DD72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30852"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9,4617%</w:t>
            </w:r>
          </w:p>
        </w:tc>
      </w:tr>
      <w:tr w:rsidR="00E456C0" w14:paraId="28CA0F6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5327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D686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A1BB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62A7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757F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7796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10,0303%</w:t>
            </w:r>
          </w:p>
        </w:tc>
      </w:tr>
      <w:tr w:rsidR="00E456C0" w14:paraId="5ADB3B6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CF2B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79D8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368D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8B78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55FD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B15AB"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10,8560%</w:t>
            </w:r>
          </w:p>
        </w:tc>
      </w:tr>
      <w:tr w:rsidR="00E456C0" w14:paraId="41BEC94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2C90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770A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A9A3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A925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BBD3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78D26"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11,3983%</w:t>
            </w:r>
          </w:p>
        </w:tc>
      </w:tr>
      <w:tr w:rsidR="00E456C0" w14:paraId="1129BB9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CF79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368A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2676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5657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121B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6A9B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11,9722%</w:t>
            </w:r>
          </w:p>
        </w:tc>
      </w:tr>
      <w:tr w:rsidR="00E456C0" w14:paraId="0CCF6DB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DFE6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55C8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BA03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DB9C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D5E7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EAEA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13,1135%</w:t>
            </w:r>
          </w:p>
        </w:tc>
      </w:tr>
      <w:tr w:rsidR="00E456C0" w14:paraId="2D25669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1345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2ABA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0E82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73E5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F7A7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98EBB"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13,2779%</w:t>
            </w:r>
          </w:p>
        </w:tc>
      </w:tr>
      <w:tr w:rsidR="00E456C0" w14:paraId="30EFB12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C78D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53B8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99F4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1577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4574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6094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14,9931%</w:t>
            </w:r>
          </w:p>
        </w:tc>
      </w:tr>
      <w:tr w:rsidR="00E456C0" w14:paraId="167D30F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B16E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59920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4CE2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6327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B002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2D5B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16,9621%</w:t>
            </w:r>
          </w:p>
        </w:tc>
      </w:tr>
      <w:tr w:rsidR="00E456C0" w14:paraId="7A36B2C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B12D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FCAE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6F9B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6FBD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7FB1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94E1E"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20,2813%</w:t>
            </w:r>
          </w:p>
        </w:tc>
      </w:tr>
      <w:tr w:rsidR="00E456C0" w14:paraId="3FBFF02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5935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29E5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2383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4701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C62A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204D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23,5741%</w:t>
            </w:r>
          </w:p>
        </w:tc>
      </w:tr>
      <w:tr w:rsidR="00E456C0" w14:paraId="19A98F2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D491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A867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4A3F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44CA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D3C1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6481F"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27,3494%</w:t>
            </w:r>
          </w:p>
        </w:tc>
      </w:tr>
      <w:tr w:rsidR="00E456C0" w14:paraId="32D980E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48B8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8954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38E3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3FAD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B1E0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B4882"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30,9965%</w:t>
            </w:r>
          </w:p>
        </w:tc>
      </w:tr>
      <w:tr w:rsidR="00E456C0" w14:paraId="5C4B721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2604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364A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8EF4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0287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D6DD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BC0AC"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40,8375%</w:t>
            </w:r>
          </w:p>
        </w:tc>
      </w:tr>
      <w:tr w:rsidR="00E456C0" w14:paraId="20DEA7D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4632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D7D2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6354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6B9E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706A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7C50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56,0945%</w:t>
            </w:r>
          </w:p>
        </w:tc>
      </w:tr>
      <w:tr w:rsidR="00E456C0" w14:paraId="4AA53FB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A889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7421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ED3B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C837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B8B3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7F4C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100,0000%</w:t>
            </w:r>
          </w:p>
        </w:tc>
      </w:tr>
    </w:tbl>
    <w:p w14:paraId="68DAD4A9" w14:textId="77777777" w:rsidR="00E456C0" w:rsidRDefault="00E456C0" w:rsidP="00412131">
      <w:pPr>
        <w:spacing w:line="300" w:lineRule="exact"/>
        <w:ind w:right="-2"/>
        <w:jc w:val="center"/>
        <w:rPr>
          <w:rFonts w:ascii="Ebrima" w:hAnsi="Ebrima"/>
          <w:b/>
          <w:sz w:val="22"/>
          <w:highlight w:val="yellow"/>
        </w:rPr>
      </w:pPr>
      <w:r w:rsidRPr="00EC0B9D" w:rsidDel="00E456C0">
        <w:rPr>
          <w:rFonts w:ascii="Ebrima" w:hAnsi="Ebrima"/>
          <w:b/>
          <w:sz w:val="22"/>
          <w:highlight w:val="yellow"/>
        </w:rPr>
        <w:t xml:space="preserve"> </w:t>
      </w:r>
    </w:p>
    <w:p w14:paraId="34AB31CB" w14:textId="77777777" w:rsidR="00E456C0" w:rsidRDefault="00E456C0">
      <w:pPr>
        <w:spacing w:after="160" w:line="259" w:lineRule="auto"/>
        <w:rPr>
          <w:rFonts w:ascii="Ebrima" w:hAnsi="Ebrima"/>
          <w:b/>
          <w:sz w:val="22"/>
          <w:highlight w:val="yellow"/>
        </w:rPr>
      </w:pPr>
      <w:r>
        <w:rPr>
          <w:rFonts w:ascii="Ebrima" w:hAnsi="Ebrima"/>
          <w:b/>
          <w:sz w:val="22"/>
          <w:highlight w:val="yellow"/>
        </w:rPr>
        <w:br w:type="page"/>
      </w:r>
    </w:p>
    <w:p w14:paraId="7052716C" w14:textId="5D67348E" w:rsidR="00276B67" w:rsidRDefault="00276B67" w:rsidP="00412131">
      <w:pPr>
        <w:spacing w:line="300" w:lineRule="exact"/>
        <w:ind w:right="-2"/>
        <w:jc w:val="center"/>
        <w:rPr>
          <w:rFonts w:ascii="Ebrima" w:hAnsi="Ebrima"/>
          <w:b/>
          <w:sz w:val="22"/>
        </w:rPr>
      </w:pPr>
    </w:p>
    <w:tbl>
      <w:tblPr>
        <w:tblW w:w="9120" w:type="dxa"/>
        <w:tblCellMar>
          <w:left w:w="0" w:type="dxa"/>
          <w:right w:w="0" w:type="dxa"/>
        </w:tblCellMar>
        <w:tblLook w:val="04A0" w:firstRow="1" w:lastRow="0" w:firstColumn="1" w:lastColumn="0" w:noHBand="0" w:noVBand="1"/>
      </w:tblPr>
      <w:tblGrid>
        <w:gridCol w:w="1643"/>
        <w:gridCol w:w="1545"/>
        <w:gridCol w:w="869"/>
        <w:gridCol w:w="1579"/>
        <w:gridCol w:w="2036"/>
        <w:gridCol w:w="1448"/>
      </w:tblGrid>
      <w:tr w:rsidR="00E456C0" w14:paraId="12F6DCC9" w14:textId="77777777" w:rsidTr="00E456C0">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5F54B018" w14:textId="54828DC5" w:rsidR="00E456C0" w:rsidRDefault="00E456C0" w:rsidP="00E456C0">
            <w:pPr>
              <w:jc w:val="center"/>
              <w:rPr>
                <w:rFonts w:ascii="Ebrima" w:hAnsi="Ebrima" w:cs="Calibri"/>
                <w:b/>
                <w:bCs/>
                <w:color w:val="000000"/>
                <w:sz w:val="20"/>
                <w:szCs w:val="20"/>
              </w:rPr>
            </w:pPr>
            <w:r>
              <w:rPr>
                <w:rFonts w:ascii="Ebrima" w:hAnsi="Ebrima" w:cs="Calibri"/>
                <w:b/>
                <w:bCs/>
                <w:color w:val="000000"/>
                <w:sz w:val="20"/>
                <w:szCs w:val="20"/>
              </w:rPr>
              <w:t>Série Sênior II – 465ª</w:t>
            </w:r>
          </w:p>
          <w:p w14:paraId="4EF47344" w14:textId="77777777" w:rsidR="00E456C0" w:rsidRDefault="00E456C0" w:rsidP="00E456C0">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E456C0" w14:paraId="16889547" w14:textId="77777777" w:rsidTr="00E456C0">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0BFC5"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9BD9D"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BE9BB"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27F87"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33AA7"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E05FD"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%AM</w:t>
            </w:r>
          </w:p>
        </w:tc>
      </w:tr>
      <w:tr w:rsidR="00E456C0" w14:paraId="06795B9F" w14:textId="77777777" w:rsidTr="00E456C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37A85" w14:textId="77777777" w:rsidR="00E456C0" w:rsidRDefault="00E456C0" w:rsidP="00E456C0">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FFCDC"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454C5"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4E308"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67F19"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6D013" w14:textId="77777777" w:rsidR="00E456C0" w:rsidRDefault="00E456C0" w:rsidP="00E456C0">
            <w:pPr>
              <w:jc w:val="center"/>
              <w:rPr>
                <w:sz w:val="20"/>
                <w:szCs w:val="20"/>
              </w:rPr>
            </w:pPr>
          </w:p>
        </w:tc>
      </w:tr>
      <w:tr w:rsidR="00E456C0" w14:paraId="7E724A8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C99D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66D9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866A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79C5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596D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96D48"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3,6946%</w:t>
            </w:r>
          </w:p>
        </w:tc>
      </w:tr>
      <w:tr w:rsidR="00E456C0" w14:paraId="23BC343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31CE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8925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4392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16F0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D1B9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729D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3,0584%</w:t>
            </w:r>
          </w:p>
        </w:tc>
      </w:tr>
      <w:tr w:rsidR="00E456C0" w14:paraId="47808A4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BA3B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4110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EDF5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AC84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1093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AF47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3,1276%</w:t>
            </w:r>
          </w:p>
        </w:tc>
      </w:tr>
      <w:tr w:rsidR="00E456C0" w14:paraId="3F1441F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505C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C850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84B8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6B97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6A76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1270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3,2652%</w:t>
            </w:r>
          </w:p>
        </w:tc>
      </w:tr>
      <w:tr w:rsidR="00E456C0" w14:paraId="2FC6ACD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3809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7FA5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CAAC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FC0A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F6B6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88EA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3,4623%</w:t>
            </w:r>
          </w:p>
        </w:tc>
      </w:tr>
      <w:tr w:rsidR="00E456C0" w14:paraId="45F5B2E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2533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FDA1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DC41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7D71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313B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88AE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3,3084%</w:t>
            </w:r>
          </w:p>
        </w:tc>
      </w:tr>
      <w:tr w:rsidR="00E456C0" w14:paraId="5FBC75D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E4DB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77B7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8109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16FF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0001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F304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3,4324%</w:t>
            </w:r>
          </w:p>
        </w:tc>
      </w:tr>
      <w:tr w:rsidR="00E456C0" w14:paraId="0301AFE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2066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CB84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7006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6F2C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D0FE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775DE"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3,5238%</w:t>
            </w:r>
          </w:p>
        </w:tc>
      </w:tr>
      <w:tr w:rsidR="00E456C0" w14:paraId="0CB5E17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5D3C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9A51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EB48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064B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50A9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30BBC"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3,6441%</w:t>
            </w:r>
          </w:p>
        </w:tc>
      </w:tr>
      <w:tr w:rsidR="00E456C0" w14:paraId="32E8020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79EF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99F6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4A90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63CE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A3F7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13C6E"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3,7537%</w:t>
            </w:r>
          </w:p>
        </w:tc>
      </w:tr>
      <w:tr w:rsidR="00E456C0" w14:paraId="12F88E9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2BDF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F0E3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036A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CAD9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CFB7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7A3ED"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3,9311%</w:t>
            </w:r>
          </w:p>
        </w:tc>
      </w:tr>
      <w:tr w:rsidR="00E456C0" w14:paraId="1D625AD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237D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5849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D030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AF45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CC00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F307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4,0483%</w:t>
            </w:r>
          </w:p>
        </w:tc>
      </w:tr>
      <w:tr w:rsidR="00E456C0" w14:paraId="5E96827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379E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8EC5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063E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5971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1549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6465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4,3690%</w:t>
            </w:r>
          </w:p>
        </w:tc>
      </w:tr>
      <w:tr w:rsidR="00E456C0" w14:paraId="54EAFBA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8659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E924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E4C4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18A0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8EB8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0BB3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4,5286%</w:t>
            </w:r>
          </w:p>
        </w:tc>
      </w:tr>
      <w:tr w:rsidR="00E456C0" w14:paraId="3332E51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52B3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8500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3BF7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6042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A8C5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77BBE"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4,7770%</w:t>
            </w:r>
          </w:p>
        </w:tc>
      </w:tr>
      <w:tr w:rsidR="00E456C0" w14:paraId="06AF251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B7E9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5566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F9F0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5B16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49E8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28B8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5,0873%</w:t>
            </w:r>
          </w:p>
        </w:tc>
      </w:tr>
      <w:tr w:rsidR="00E456C0" w14:paraId="1F01637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DC18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6FB2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ED15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1CCA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3DDA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C47F4"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5,2452%</w:t>
            </w:r>
          </w:p>
        </w:tc>
      </w:tr>
      <w:tr w:rsidR="00E456C0" w14:paraId="37B8047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2720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D322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B256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651E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01BC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752F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5,4610%</w:t>
            </w:r>
          </w:p>
        </w:tc>
      </w:tr>
      <w:tr w:rsidR="00E456C0" w14:paraId="0E627E9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F03A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BAB4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7AB6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8313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4E2D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0615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5,8258%</w:t>
            </w:r>
          </w:p>
        </w:tc>
      </w:tr>
      <w:tr w:rsidR="00E456C0" w14:paraId="4C72D23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F9E6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DBC8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737E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95C9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29A8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ED5F4"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6,0064%</w:t>
            </w:r>
          </w:p>
        </w:tc>
      </w:tr>
      <w:tr w:rsidR="00E456C0" w14:paraId="66C975F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7B3B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6599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87F5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9823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4995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BB55C"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6,1948%</w:t>
            </w:r>
          </w:p>
        </w:tc>
      </w:tr>
      <w:tr w:rsidR="00E456C0" w14:paraId="6A00F80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E919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33A8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9E2A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8F9C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2604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3F3E8"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6,5007%</w:t>
            </w:r>
          </w:p>
        </w:tc>
      </w:tr>
      <w:tr w:rsidR="00E456C0" w14:paraId="37BA82B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7076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4718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44A3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F273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F8A8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1021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6,7236%</w:t>
            </w:r>
          </w:p>
        </w:tc>
      </w:tr>
      <w:tr w:rsidR="00E456C0" w14:paraId="3D41D41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5E6F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AAA4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3857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4031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67F0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470A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6,7185%</w:t>
            </w:r>
          </w:p>
        </w:tc>
      </w:tr>
      <w:tr w:rsidR="00E456C0" w14:paraId="12FE509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1422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3B1E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DB02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CC1C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3E7A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B007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6,9741%</w:t>
            </w:r>
          </w:p>
        </w:tc>
      </w:tr>
      <w:tr w:rsidR="00E456C0" w14:paraId="44CA6E1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7806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5184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12C1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649F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FBAF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40E04"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7,2607%</w:t>
            </w:r>
          </w:p>
        </w:tc>
      </w:tr>
      <w:tr w:rsidR="00E456C0" w14:paraId="3831629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E62D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3917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FC87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A2EF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9446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1E881"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7,6520%</w:t>
            </w:r>
          </w:p>
        </w:tc>
      </w:tr>
      <w:tr w:rsidR="00E456C0" w14:paraId="53376EC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14BB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2C98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936C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72CC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CFEB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E4B66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8,1822%</w:t>
            </w:r>
          </w:p>
        </w:tc>
      </w:tr>
      <w:tr w:rsidR="00E456C0" w14:paraId="609EAE8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1B9D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21B2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8A90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8F65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F330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69CE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8,5685%</w:t>
            </w:r>
          </w:p>
        </w:tc>
      </w:tr>
      <w:tr w:rsidR="00E456C0" w14:paraId="0C58F7E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A2BA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8E7B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DB5E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89D7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D8E5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A443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9,0857%</w:t>
            </w:r>
          </w:p>
        </w:tc>
      </w:tr>
      <w:tr w:rsidR="00E456C0" w14:paraId="4C4600A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B630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23AD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902C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C8BF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296B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CBA5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9,4076%</w:t>
            </w:r>
          </w:p>
        </w:tc>
      </w:tr>
      <w:tr w:rsidR="00E456C0" w14:paraId="48BAC90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437E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0561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4197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17A9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7D71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3024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9,6358%</w:t>
            </w:r>
          </w:p>
        </w:tc>
      </w:tr>
      <w:tr w:rsidR="00E456C0" w14:paraId="0F2A795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F527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C2E5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9E05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17B8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C837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B75F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10,1633%</w:t>
            </w:r>
          </w:p>
        </w:tc>
      </w:tr>
      <w:tr w:rsidR="00E456C0" w14:paraId="1F3C188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E30A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CA6D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A81C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1245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C7CF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2FBA1"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10,9813%</w:t>
            </w:r>
          </w:p>
        </w:tc>
      </w:tr>
      <w:tr w:rsidR="00E456C0" w14:paraId="6AE92E8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66A2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35C5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97CD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6659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55CB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32ED9"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11,5698%</w:t>
            </w:r>
          </w:p>
        </w:tc>
      </w:tr>
      <w:tr w:rsidR="00E456C0" w14:paraId="5EF640E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A8F8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1784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FF8C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80B5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6E32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599B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12,1531%</w:t>
            </w:r>
          </w:p>
        </w:tc>
      </w:tr>
      <w:tr w:rsidR="00E456C0" w14:paraId="4FAB4E9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4550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DC99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BE24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5772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891B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C14E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13,2717%</w:t>
            </w:r>
          </w:p>
        </w:tc>
      </w:tr>
      <w:tr w:rsidR="00E456C0" w14:paraId="3C873AF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3D5A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8EBE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E83E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6712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0EA2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27D2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13,4581%</w:t>
            </w:r>
          </w:p>
        </w:tc>
      </w:tr>
      <w:tr w:rsidR="00E456C0" w14:paraId="735A527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E301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7765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4945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CB80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CFB9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CFD9D"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15,1238%</w:t>
            </w:r>
          </w:p>
        </w:tc>
      </w:tr>
      <w:tr w:rsidR="00E456C0" w14:paraId="0436253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B792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47F4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2943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DC7C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5A1B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9B876"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17,1497%</w:t>
            </w:r>
          </w:p>
        </w:tc>
      </w:tr>
      <w:tr w:rsidR="00E456C0" w14:paraId="48525BF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E781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2BA4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1D44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9A82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4730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E8AD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20,4333%</w:t>
            </w:r>
          </w:p>
        </w:tc>
      </w:tr>
      <w:tr w:rsidR="00E456C0" w14:paraId="0CDB41A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FBD9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A45E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8207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2003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03F4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7C708"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23,6740%</w:t>
            </w:r>
          </w:p>
        </w:tc>
      </w:tr>
      <w:tr w:rsidR="00E456C0" w14:paraId="0107A6B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2123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16F1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FBE8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C9CD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A3B6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4A62C"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27,4789%</w:t>
            </w:r>
          </w:p>
        </w:tc>
      </w:tr>
      <w:tr w:rsidR="00E456C0" w14:paraId="09D908B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3DEA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15F2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CEA4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5368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9DFD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D0C2E"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31,1594%</w:t>
            </w:r>
          </w:p>
        </w:tc>
      </w:tr>
      <w:tr w:rsidR="00E456C0" w14:paraId="3ADE1A5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043A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10C9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D581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97CF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CE1C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F8B41"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40,9198%</w:t>
            </w:r>
          </w:p>
        </w:tc>
      </w:tr>
      <w:tr w:rsidR="00E456C0" w14:paraId="4E32187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5AB1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1544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A967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BEE8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ACF4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F3BB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56,1927%</w:t>
            </w:r>
          </w:p>
        </w:tc>
      </w:tr>
      <w:tr w:rsidR="00E456C0" w14:paraId="0930E34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28B2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0B71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D1DD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D856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3E69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2C3DE"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100,0000%</w:t>
            </w:r>
          </w:p>
        </w:tc>
      </w:tr>
    </w:tbl>
    <w:p w14:paraId="14570541" w14:textId="2FC1D369" w:rsidR="00E456C0" w:rsidRDefault="00E456C0" w:rsidP="00412131">
      <w:pPr>
        <w:spacing w:line="300" w:lineRule="exact"/>
        <w:ind w:right="-2"/>
        <w:jc w:val="center"/>
        <w:rPr>
          <w:rFonts w:ascii="Ebrima" w:hAnsi="Ebrima"/>
          <w:b/>
          <w:sz w:val="22"/>
        </w:rPr>
      </w:pPr>
    </w:p>
    <w:p w14:paraId="39D823E2" w14:textId="74F299FA" w:rsidR="009820BB" w:rsidRDefault="00E456C0">
      <w:pPr>
        <w:spacing w:after="160" w:line="259" w:lineRule="auto"/>
        <w:rPr>
          <w:rFonts w:ascii="Ebrima" w:hAnsi="Ebrima"/>
          <w:b/>
          <w:sz w:val="22"/>
        </w:rPr>
      </w:pPr>
      <w:r>
        <w:rPr>
          <w:rFonts w:ascii="Ebrima" w:hAnsi="Ebrima"/>
          <w:b/>
          <w:sz w:val="22"/>
        </w:rPr>
        <w:br w:type="page"/>
      </w:r>
    </w:p>
    <w:tbl>
      <w:tblPr>
        <w:tblW w:w="9120" w:type="dxa"/>
        <w:tblCellMar>
          <w:left w:w="0" w:type="dxa"/>
          <w:right w:w="0" w:type="dxa"/>
        </w:tblCellMar>
        <w:tblLook w:val="04A0" w:firstRow="1" w:lastRow="0" w:firstColumn="1" w:lastColumn="0" w:noHBand="0" w:noVBand="1"/>
      </w:tblPr>
      <w:tblGrid>
        <w:gridCol w:w="1643"/>
        <w:gridCol w:w="1545"/>
        <w:gridCol w:w="869"/>
        <w:gridCol w:w="1579"/>
        <w:gridCol w:w="2036"/>
        <w:gridCol w:w="1448"/>
      </w:tblGrid>
      <w:tr w:rsidR="009820BB" w14:paraId="767A60E2" w14:textId="77777777" w:rsidTr="009820BB">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11943111" w14:textId="06321585"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lastRenderedPageBreak/>
              <w:t>Série Subordinada II -466ª</w:t>
            </w:r>
          </w:p>
          <w:p w14:paraId="7D2B0561" w14:textId="77777777"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9820BB" w14:paraId="20219233" w14:textId="77777777" w:rsidTr="00C9770E">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3A7AD"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46F23"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88302"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6AFC7"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24D24"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654D7"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w:t>
            </w:r>
          </w:p>
        </w:tc>
      </w:tr>
      <w:tr w:rsidR="009820BB" w14:paraId="60C94C58" w14:textId="77777777" w:rsidTr="00C9770E">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27D0D" w14:textId="77777777" w:rsidR="009820BB" w:rsidRDefault="009820BB" w:rsidP="00C9770E">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44359"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88F2F"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A06F7"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A2C89"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B78E2" w14:textId="77777777" w:rsidR="009820BB" w:rsidRDefault="009820BB" w:rsidP="00C9770E">
            <w:pPr>
              <w:jc w:val="center"/>
              <w:rPr>
                <w:sz w:val="20"/>
                <w:szCs w:val="20"/>
              </w:rPr>
            </w:pPr>
          </w:p>
        </w:tc>
      </w:tr>
      <w:tr w:rsidR="009820BB" w14:paraId="68B46E9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2A86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463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4099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027B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167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09F8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3,5847%</w:t>
            </w:r>
          </w:p>
        </w:tc>
      </w:tr>
      <w:tr w:rsidR="009820BB" w14:paraId="6D5C93F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4207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EBEF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FD62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67A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095A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B244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2,9094%</w:t>
            </w:r>
          </w:p>
        </w:tc>
      </w:tr>
      <w:tr w:rsidR="009820BB" w14:paraId="6351B25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607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EB63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19E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FF60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E85C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FA45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2,9365%</w:t>
            </w:r>
          </w:p>
        </w:tc>
      </w:tr>
      <w:tr w:rsidR="009820BB" w14:paraId="29C2339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4A28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C01D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F650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49CA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AB95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41B8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3,0977%</w:t>
            </w:r>
          </w:p>
        </w:tc>
      </w:tr>
      <w:tr w:rsidR="009820BB" w14:paraId="70B10E4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0E36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0697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BCB6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73D4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7C2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07D3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3,3237%</w:t>
            </w:r>
          </w:p>
        </w:tc>
      </w:tr>
      <w:tr w:rsidR="009820BB" w14:paraId="3F93614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DD5C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FAD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F0E4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3249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F7F3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F0F1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3,1304%</w:t>
            </w:r>
          </w:p>
        </w:tc>
      </w:tr>
      <w:tr w:rsidR="009820BB" w14:paraId="2DB8AB6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73B1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346A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9AE2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B37B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5DCC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44C1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3,2767%</w:t>
            </w:r>
          </w:p>
        </w:tc>
      </w:tr>
      <w:tr w:rsidR="009820BB" w14:paraId="44304857"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3A6F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84B4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DF4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489C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576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2A77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3,3676%</w:t>
            </w:r>
          </w:p>
        </w:tc>
      </w:tr>
      <w:tr w:rsidR="009820BB" w14:paraId="5B6AE68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41B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DCB3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8BCA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9AF0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B818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4A21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3,4681%</w:t>
            </w:r>
          </w:p>
        </w:tc>
      </w:tr>
      <w:tr w:rsidR="009820BB" w14:paraId="4B7794F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9CBC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ADD1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FBE3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183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CE2D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65FD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3,5766%</w:t>
            </w:r>
          </w:p>
        </w:tc>
      </w:tr>
      <w:tr w:rsidR="009820BB" w14:paraId="2CB6134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9D99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D28E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6345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2464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E910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F33E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3,7572%</w:t>
            </w:r>
          </w:p>
        </w:tc>
      </w:tr>
      <w:tr w:rsidR="009820BB" w14:paraId="631CE80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DA09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7BED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1181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6305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8D7A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663B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3,8303%</w:t>
            </w:r>
          </w:p>
        </w:tc>
      </w:tr>
      <w:tr w:rsidR="009820BB" w14:paraId="6AAA41F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D5DD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67F3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A2C1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ACF3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C4EC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7851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4,2242%</w:t>
            </w:r>
          </w:p>
        </w:tc>
      </w:tr>
      <w:tr w:rsidR="009820BB" w14:paraId="5002E26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15C7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478B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74B7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6BEF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7EB8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495C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4,3640%</w:t>
            </w:r>
          </w:p>
        </w:tc>
      </w:tr>
      <w:tr w:rsidR="009820BB" w14:paraId="0FDC555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4BE4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52F8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CC6D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562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70EE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3DC6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4,6178%</w:t>
            </w:r>
          </w:p>
        </w:tc>
      </w:tr>
      <w:tr w:rsidR="009820BB" w14:paraId="535DDD3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3656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5854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7718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B157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2825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E375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4,9581%</w:t>
            </w:r>
          </w:p>
        </w:tc>
      </w:tr>
      <w:tr w:rsidR="009820BB" w14:paraId="724DCBF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D8F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9C02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CA09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951D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66E0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85EE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5,0514%</w:t>
            </w:r>
          </w:p>
        </w:tc>
      </w:tr>
      <w:tr w:rsidR="009820BB" w14:paraId="522B04C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77D5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0DAC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70D5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8A4A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10B1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306D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5,2879%</w:t>
            </w:r>
          </w:p>
        </w:tc>
      </w:tr>
      <w:tr w:rsidR="009820BB" w14:paraId="1DFE974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344D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50AA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68FF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EEF9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B734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1BCA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5,7476%</w:t>
            </w:r>
          </w:p>
        </w:tc>
      </w:tr>
      <w:tr w:rsidR="009820BB" w14:paraId="0FA1635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D4A8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082B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4963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41BC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B03B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ACD4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5,8662%</w:t>
            </w:r>
          </w:p>
        </w:tc>
      </w:tr>
      <w:tr w:rsidR="009820BB" w14:paraId="6C5A37F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C34D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476E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2180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02F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6262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2BB5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6,0535%</w:t>
            </w:r>
          </w:p>
        </w:tc>
      </w:tr>
      <w:tr w:rsidR="009820BB" w14:paraId="0EDA21D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221D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9833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C62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9E93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3D10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68CF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6,3855%</w:t>
            </w:r>
          </w:p>
        </w:tc>
      </w:tr>
      <w:tr w:rsidR="009820BB" w14:paraId="0078AB0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10D9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36DE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C80D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7F2C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89B7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238C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6,5655%</w:t>
            </w:r>
          </w:p>
        </w:tc>
      </w:tr>
      <w:tr w:rsidR="009820BB" w14:paraId="4613B50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697F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FD55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73E7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3EF4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F2DB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9A4C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6,5246%</w:t>
            </w:r>
          </w:p>
        </w:tc>
      </w:tr>
      <w:tr w:rsidR="009820BB" w14:paraId="7D2B1D2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460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126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D329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BD00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8ADA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BBFD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6,8418%</w:t>
            </w:r>
          </w:p>
        </w:tc>
      </w:tr>
      <w:tr w:rsidR="009820BB" w14:paraId="3641269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951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B412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026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1DD7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9ACF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E5DC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7,1069%</w:t>
            </w:r>
          </w:p>
        </w:tc>
      </w:tr>
      <w:tr w:rsidR="009820BB" w14:paraId="0BFFA87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138C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C1BA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DF57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FA71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AA9D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1D68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7,5228%</w:t>
            </w:r>
          </w:p>
        </w:tc>
      </w:tr>
      <w:tr w:rsidR="009820BB" w14:paraId="7657E58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F02F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1DC3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997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C3C5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43B2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F68E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8,0392%</w:t>
            </w:r>
          </w:p>
        </w:tc>
      </w:tr>
      <w:tr w:rsidR="009820BB" w14:paraId="48ED84B7"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DE2D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4D1F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8960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F559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368A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2D6F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8,3806%</w:t>
            </w:r>
          </w:p>
        </w:tc>
      </w:tr>
      <w:tr w:rsidR="009820BB" w14:paraId="65C2F8D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949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853D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5C79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777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A7C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EEA6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8,9414%</w:t>
            </w:r>
          </w:p>
        </w:tc>
      </w:tr>
      <w:tr w:rsidR="009820BB" w14:paraId="22D3B06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102E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95DF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6A4D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EE3B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19C0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B57C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9,3259%</w:t>
            </w:r>
          </w:p>
        </w:tc>
      </w:tr>
      <w:tr w:rsidR="009820BB" w14:paraId="60408E27"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35F5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CA8F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A5C2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E10E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AFB0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D339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9,4617%</w:t>
            </w:r>
          </w:p>
        </w:tc>
      </w:tr>
      <w:tr w:rsidR="009820BB" w14:paraId="095FA7A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A62C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B783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03B6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40C0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E3D0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9647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10,0303%</w:t>
            </w:r>
          </w:p>
        </w:tc>
      </w:tr>
      <w:tr w:rsidR="009820BB" w14:paraId="7414A56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FB8F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89D6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B239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0B03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52AD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838B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10,8560%</w:t>
            </w:r>
          </w:p>
        </w:tc>
      </w:tr>
      <w:tr w:rsidR="009820BB" w14:paraId="20DD670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B955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C70A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BDA1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B83F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391F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3CA1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11,3983%</w:t>
            </w:r>
          </w:p>
        </w:tc>
      </w:tr>
      <w:tr w:rsidR="009820BB" w14:paraId="18DB4EC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6E6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0AC6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296C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016D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8B37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A682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11,9722%</w:t>
            </w:r>
          </w:p>
        </w:tc>
      </w:tr>
      <w:tr w:rsidR="009820BB" w14:paraId="58692B4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B011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68BE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2ED7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DF84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A9F2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8491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13,1135%</w:t>
            </w:r>
          </w:p>
        </w:tc>
      </w:tr>
      <w:tr w:rsidR="009820BB" w14:paraId="044A527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D616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DE7B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EF54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5703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E3D9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D2391"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13,2779%</w:t>
            </w:r>
          </w:p>
        </w:tc>
      </w:tr>
      <w:tr w:rsidR="009820BB" w14:paraId="65F01C5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B439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D3B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5F47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07D0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962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FB2E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14,9931%</w:t>
            </w:r>
          </w:p>
        </w:tc>
      </w:tr>
      <w:tr w:rsidR="009820BB" w14:paraId="71C15EE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B30A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77A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61A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12E0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EA4B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2F8D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16,9621%</w:t>
            </w:r>
          </w:p>
        </w:tc>
      </w:tr>
      <w:tr w:rsidR="009820BB" w14:paraId="08B189D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33F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A96A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27C8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11F0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0992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1255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20,2813%</w:t>
            </w:r>
          </w:p>
        </w:tc>
      </w:tr>
      <w:tr w:rsidR="009820BB" w14:paraId="2C57128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1C8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08C0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8CD8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2480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1279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925A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23,5741%</w:t>
            </w:r>
          </w:p>
        </w:tc>
      </w:tr>
      <w:tr w:rsidR="009820BB" w14:paraId="00E804F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E6CC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F0C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76D7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F4E5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E21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22BD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27,3494%</w:t>
            </w:r>
          </w:p>
        </w:tc>
      </w:tr>
      <w:tr w:rsidR="009820BB" w14:paraId="09D37C9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40E6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8D9C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8CA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B2E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EB7C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D103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30,9965%</w:t>
            </w:r>
          </w:p>
        </w:tc>
      </w:tr>
      <w:tr w:rsidR="009820BB" w14:paraId="033F428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FCE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FB13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E808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62E1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3CB4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B2EC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40,8375%</w:t>
            </w:r>
          </w:p>
        </w:tc>
      </w:tr>
      <w:tr w:rsidR="009820BB" w14:paraId="033B6F5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8A0B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98A1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41C8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8390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1437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54E5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56,0945%</w:t>
            </w:r>
          </w:p>
        </w:tc>
      </w:tr>
      <w:tr w:rsidR="009820BB" w14:paraId="236F03D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A5F1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F38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1C39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A6D5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2C1B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E21A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100,0000%</w:t>
            </w:r>
          </w:p>
        </w:tc>
      </w:tr>
      <w:tr w:rsidR="00E456C0" w14:paraId="29E25899" w14:textId="77777777" w:rsidTr="00E456C0">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33E56C8B" w14:textId="00CBD506" w:rsidR="00E456C0" w:rsidRDefault="00E456C0" w:rsidP="00E456C0">
            <w:pPr>
              <w:jc w:val="center"/>
              <w:rPr>
                <w:rFonts w:ascii="Ebrima" w:hAnsi="Ebrima" w:cs="Calibri"/>
                <w:b/>
                <w:bCs/>
                <w:color w:val="000000"/>
                <w:sz w:val="20"/>
                <w:szCs w:val="20"/>
              </w:rPr>
            </w:pPr>
            <w:r>
              <w:rPr>
                <w:rFonts w:ascii="Ebrima" w:hAnsi="Ebrima" w:cs="Calibri"/>
                <w:b/>
                <w:bCs/>
                <w:color w:val="000000"/>
                <w:sz w:val="20"/>
                <w:szCs w:val="20"/>
              </w:rPr>
              <w:lastRenderedPageBreak/>
              <w:t>Série Sênior III – 467ª</w:t>
            </w:r>
          </w:p>
          <w:p w14:paraId="0381E95D" w14:textId="77777777" w:rsidR="00E456C0" w:rsidRDefault="00E456C0" w:rsidP="00E456C0">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E456C0" w14:paraId="48D69429" w14:textId="77777777" w:rsidTr="00E456C0">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DA7D1"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BECA4"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2492F"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E88B5"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F72AE"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F387A"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%AM</w:t>
            </w:r>
          </w:p>
        </w:tc>
      </w:tr>
      <w:tr w:rsidR="00E456C0" w14:paraId="66FA3E15" w14:textId="77777777" w:rsidTr="00E456C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EBBB0" w14:textId="77777777" w:rsidR="00E456C0" w:rsidRDefault="00E456C0" w:rsidP="00E456C0">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34420"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95CC2"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87637"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BD97F"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3BBDA" w14:textId="77777777" w:rsidR="00E456C0" w:rsidRDefault="00E456C0" w:rsidP="00E456C0">
            <w:pPr>
              <w:jc w:val="center"/>
              <w:rPr>
                <w:sz w:val="20"/>
                <w:szCs w:val="20"/>
              </w:rPr>
            </w:pPr>
          </w:p>
        </w:tc>
      </w:tr>
      <w:tr w:rsidR="00E456C0" w14:paraId="6FB4208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CAC0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17BA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1F5C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EEF5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1D0B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03DE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3,6946%</w:t>
            </w:r>
          </w:p>
        </w:tc>
      </w:tr>
      <w:tr w:rsidR="00E456C0" w14:paraId="29F200D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007A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255C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1917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6DB8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0743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7B906"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3,0584%</w:t>
            </w:r>
          </w:p>
        </w:tc>
      </w:tr>
      <w:tr w:rsidR="00E456C0" w14:paraId="18928BA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7BE0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2F98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B6CB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7471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EC1D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F9E24"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3,1276%</w:t>
            </w:r>
          </w:p>
        </w:tc>
      </w:tr>
      <w:tr w:rsidR="00E456C0" w14:paraId="44466A6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4E8A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D233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D77D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BFC3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7233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FDEE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3,2652%</w:t>
            </w:r>
          </w:p>
        </w:tc>
      </w:tr>
      <w:tr w:rsidR="00E456C0" w14:paraId="6BCFDAB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BE2C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6E5F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05AF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E9EB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B4B9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FB56D"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3,4623%</w:t>
            </w:r>
          </w:p>
        </w:tc>
      </w:tr>
      <w:tr w:rsidR="00E456C0" w14:paraId="7D6F92E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62FD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7108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192F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0B12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801D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AD664"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3,3084%</w:t>
            </w:r>
          </w:p>
        </w:tc>
      </w:tr>
      <w:tr w:rsidR="00E456C0" w14:paraId="57AC612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3297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B999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F44D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1AF6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3939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28531"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3,4324%</w:t>
            </w:r>
          </w:p>
        </w:tc>
      </w:tr>
      <w:tr w:rsidR="00E456C0" w14:paraId="4D08903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7B91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34E8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7DE2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2E4A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A83A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98539"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3,5238%</w:t>
            </w:r>
          </w:p>
        </w:tc>
      </w:tr>
      <w:tr w:rsidR="00E456C0" w14:paraId="77754C1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20DE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D763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E225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8E43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8B04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F95D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3,6441%</w:t>
            </w:r>
          </w:p>
        </w:tc>
      </w:tr>
      <w:tr w:rsidR="00E456C0" w14:paraId="6BBBF6A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45A5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B2CC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282D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2988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2106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C942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3,7537%</w:t>
            </w:r>
          </w:p>
        </w:tc>
      </w:tr>
      <w:tr w:rsidR="00E456C0" w14:paraId="4884AE2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1584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3807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440A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218D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F004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BD699"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3,9311%</w:t>
            </w:r>
          </w:p>
        </w:tc>
      </w:tr>
      <w:tr w:rsidR="00E456C0" w14:paraId="305FA99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B0BA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9EF1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50EE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9A8C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DCE7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666B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4,0483%</w:t>
            </w:r>
          </w:p>
        </w:tc>
      </w:tr>
      <w:tr w:rsidR="00E456C0" w14:paraId="337618A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9CC4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F02D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C77F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2858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AA87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D140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4,3690%</w:t>
            </w:r>
          </w:p>
        </w:tc>
      </w:tr>
      <w:tr w:rsidR="00E456C0" w14:paraId="727F1EF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B81E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425B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85F7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2F45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418C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7511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4,5286%</w:t>
            </w:r>
          </w:p>
        </w:tc>
      </w:tr>
      <w:tr w:rsidR="00E456C0" w14:paraId="21A31A1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3153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196A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D5CF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3159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10B3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90FE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4,7770%</w:t>
            </w:r>
          </w:p>
        </w:tc>
      </w:tr>
      <w:tr w:rsidR="00E456C0" w14:paraId="0F4C167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C6E5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11FB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9DCA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40A6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0E42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E270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5,0873%</w:t>
            </w:r>
          </w:p>
        </w:tc>
      </w:tr>
      <w:tr w:rsidR="00E456C0" w14:paraId="6E559E9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7257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5AD6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9706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902A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8344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9B58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5,2452%</w:t>
            </w:r>
          </w:p>
        </w:tc>
      </w:tr>
      <w:tr w:rsidR="00E456C0" w14:paraId="18ACDFD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1B03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2120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9C35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8FC0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9CE1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44D0D"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5,4610%</w:t>
            </w:r>
          </w:p>
        </w:tc>
      </w:tr>
      <w:tr w:rsidR="00E456C0" w14:paraId="69BB6A8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4E9B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7EA4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4625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E742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C063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74F56"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5,8258%</w:t>
            </w:r>
          </w:p>
        </w:tc>
      </w:tr>
      <w:tr w:rsidR="00E456C0" w14:paraId="12DEDDE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2F0D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F727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6A50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5018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8CD5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B7EDE"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6,0064%</w:t>
            </w:r>
          </w:p>
        </w:tc>
      </w:tr>
      <w:tr w:rsidR="00E456C0" w14:paraId="24DDCD2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36C7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4D5A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4C83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11B4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048F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BDB0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6,1948%</w:t>
            </w:r>
          </w:p>
        </w:tc>
      </w:tr>
      <w:tr w:rsidR="00E456C0" w14:paraId="2C3DE84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4C49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7744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4BF4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BE26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8BBA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36DF4"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6,5007%</w:t>
            </w:r>
          </w:p>
        </w:tc>
      </w:tr>
      <w:tr w:rsidR="00E456C0" w14:paraId="22AB941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4E64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3F12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6AB6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A404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F82B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6411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6,7236%</w:t>
            </w:r>
          </w:p>
        </w:tc>
      </w:tr>
      <w:tr w:rsidR="00E456C0" w14:paraId="447163D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C87C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0AB5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9F33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51B5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6AA9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ABEA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6,7185%</w:t>
            </w:r>
          </w:p>
        </w:tc>
      </w:tr>
      <w:tr w:rsidR="00E456C0" w14:paraId="6E38C0C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0E28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F860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56F5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E452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011D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9045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6,9741%</w:t>
            </w:r>
          </w:p>
        </w:tc>
      </w:tr>
      <w:tr w:rsidR="00E456C0" w14:paraId="02A341A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90C4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7F1A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E7DE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1699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C180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18B8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7,2607%</w:t>
            </w:r>
          </w:p>
        </w:tc>
      </w:tr>
      <w:tr w:rsidR="00E456C0" w14:paraId="3BF4443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A0B0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57B8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0200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9019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F947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E7390"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7,6520%</w:t>
            </w:r>
          </w:p>
        </w:tc>
      </w:tr>
      <w:tr w:rsidR="00E456C0" w14:paraId="632E582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9B0D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2378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8B61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F7DB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6564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9C81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8,1822%</w:t>
            </w:r>
          </w:p>
        </w:tc>
      </w:tr>
      <w:tr w:rsidR="00E456C0" w14:paraId="5EA1A51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8875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BFC4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9FF1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B0FE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E244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382E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8,5685%</w:t>
            </w:r>
          </w:p>
        </w:tc>
      </w:tr>
      <w:tr w:rsidR="00E456C0" w14:paraId="45424C3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7670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770A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A521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D4EB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1D29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7E9D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9,0857%</w:t>
            </w:r>
          </w:p>
        </w:tc>
      </w:tr>
      <w:tr w:rsidR="00E456C0" w14:paraId="4DC0BAE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3EBD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AB67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6277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55B0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1B7A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EECD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9,4076%</w:t>
            </w:r>
          </w:p>
        </w:tc>
      </w:tr>
      <w:tr w:rsidR="00E456C0" w14:paraId="026210B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F6F6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2D9A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4BDE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5FF6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45DB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B6DD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9,6358%</w:t>
            </w:r>
          </w:p>
        </w:tc>
      </w:tr>
      <w:tr w:rsidR="00E456C0" w14:paraId="1FBC830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767F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C266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A2CA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0CFB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C654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66CE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10,1633%</w:t>
            </w:r>
          </w:p>
        </w:tc>
      </w:tr>
      <w:tr w:rsidR="00E456C0" w14:paraId="13AF5AC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C7F3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90D4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EAA9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3486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CB62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5259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10,9813%</w:t>
            </w:r>
          </w:p>
        </w:tc>
      </w:tr>
      <w:tr w:rsidR="00E456C0" w14:paraId="06C2CFE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A978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3ECF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667D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99D9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F431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E44D1"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11,5698%</w:t>
            </w:r>
          </w:p>
        </w:tc>
      </w:tr>
      <w:tr w:rsidR="00E456C0" w14:paraId="31EBF85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DCF4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640F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64F8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55F6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AEF0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1BBBD"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12,1531%</w:t>
            </w:r>
          </w:p>
        </w:tc>
      </w:tr>
      <w:tr w:rsidR="00E456C0" w14:paraId="0B1601D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3ABD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3A5A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6D60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CB22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AD76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5AF6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13,2717%</w:t>
            </w:r>
          </w:p>
        </w:tc>
      </w:tr>
      <w:tr w:rsidR="00E456C0" w14:paraId="504A961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17AA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A776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3D9D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855F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67DD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6287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13,4581%</w:t>
            </w:r>
          </w:p>
        </w:tc>
      </w:tr>
      <w:tr w:rsidR="00E456C0" w14:paraId="419910D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E150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896D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06B6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56DC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1C5A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7BD61"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15,1238%</w:t>
            </w:r>
          </w:p>
        </w:tc>
      </w:tr>
      <w:tr w:rsidR="00E456C0" w14:paraId="7823921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924A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0459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A24F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90EA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38D8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9801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17,1497%</w:t>
            </w:r>
          </w:p>
        </w:tc>
      </w:tr>
      <w:tr w:rsidR="00E456C0" w14:paraId="67D51F0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9B01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438F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95B4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08C7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87B0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3B8C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20,4333%</w:t>
            </w:r>
          </w:p>
        </w:tc>
      </w:tr>
      <w:tr w:rsidR="00E456C0" w14:paraId="05B6BA4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372B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4619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FF36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8CC2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D781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50ED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23,6740%</w:t>
            </w:r>
          </w:p>
        </w:tc>
      </w:tr>
      <w:tr w:rsidR="00E456C0" w14:paraId="4C61426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3FDE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10F7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A78A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3A2C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81C0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84F2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27,4789%</w:t>
            </w:r>
          </w:p>
        </w:tc>
      </w:tr>
      <w:tr w:rsidR="00E456C0" w14:paraId="03E3C24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CCB3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D1BD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170D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3371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4087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500FC"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31,1594%</w:t>
            </w:r>
          </w:p>
        </w:tc>
      </w:tr>
      <w:tr w:rsidR="00E456C0" w14:paraId="32E2B9D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FF11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098A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E342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4DB4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CCAF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465C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40,9198%</w:t>
            </w:r>
          </w:p>
        </w:tc>
      </w:tr>
      <w:tr w:rsidR="00E456C0" w14:paraId="2738BF7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0993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2B59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D16D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1ACF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5536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E525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56,1927%</w:t>
            </w:r>
          </w:p>
        </w:tc>
      </w:tr>
      <w:tr w:rsidR="00E456C0" w14:paraId="1EB841F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65AD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730A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1AAD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3DAD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F30B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BADD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100,0000%</w:t>
            </w:r>
          </w:p>
        </w:tc>
      </w:tr>
    </w:tbl>
    <w:p w14:paraId="30F12FC1" w14:textId="77777777" w:rsidR="00E456C0" w:rsidRDefault="00E456C0" w:rsidP="00412131">
      <w:pPr>
        <w:spacing w:line="300" w:lineRule="exact"/>
        <w:ind w:right="-2"/>
        <w:jc w:val="center"/>
        <w:rPr>
          <w:rFonts w:ascii="Ebrima" w:hAnsi="Ebrima"/>
          <w:b/>
          <w:sz w:val="22"/>
        </w:rPr>
      </w:pPr>
    </w:p>
    <w:p w14:paraId="319AFA01" w14:textId="249C803A" w:rsidR="009820BB" w:rsidRDefault="00E456C0">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0" w:type="dxa"/>
          <w:right w:w="0" w:type="dxa"/>
        </w:tblCellMar>
        <w:tblLook w:val="04A0" w:firstRow="1" w:lastRow="0" w:firstColumn="1" w:lastColumn="0" w:noHBand="0" w:noVBand="1"/>
      </w:tblPr>
      <w:tblGrid>
        <w:gridCol w:w="1643"/>
        <w:gridCol w:w="1545"/>
        <w:gridCol w:w="869"/>
        <w:gridCol w:w="1579"/>
        <w:gridCol w:w="2036"/>
        <w:gridCol w:w="1448"/>
      </w:tblGrid>
      <w:tr w:rsidR="009820BB" w14:paraId="7239DFC3" w14:textId="77777777" w:rsidTr="009820BB">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2175D4E7" w14:textId="4A7044D1"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lastRenderedPageBreak/>
              <w:t>Série Subordinada III -468ª</w:t>
            </w:r>
          </w:p>
          <w:p w14:paraId="407561E8" w14:textId="77777777"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9820BB" w14:paraId="47999942" w14:textId="77777777" w:rsidTr="00C9770E">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A3DEB"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62070"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727C8"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DD4E3"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CC8E7"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427DA"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w:t>
            </w:r>
          </w:p>
        </w:tc>
      </w:tr>
      <w:tr w:rsidR="009820BB" w14:paraId="79C10C98" w14:textId="77777777" w:rsidTr="00C9770E">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94241" w14:textId="77777777" w:rsidR="009820BB" w:rsidRDefault="009820BB" w:rsidP="00C9770E">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FAA2E"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07622"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0E4DE"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915C7"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55A2C" w14:textId="77777777" w:rsidR="009820BB" w:rsidRDefault="009820BB" w:rsidP="00C9770E">
            <w:pPr>
              <w:jc w:val="center"/>
              <w:rPr>
                <w:sz w:val="20"/>
                <w:szCs w:val="20"/>
              </w:rPr>
            </w:pPr>
          </w:p>
        </w:tc>
      </w:tr>
      <w:tr w:rsidR="009820BB" w14:paraId="547FEB8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D0F6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545F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A540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639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CB77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7270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3,5847%</w:t>
            </w:r>
          </w:p>
        </w:tc>
      </w:tr>
      <w:tr w:rsidR="009820BB" w14:paraId="09BC9C0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AE97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C45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8674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E68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BFDA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F7D0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2,9094%</w:t>
            </w:r>
          </w:p>
        </w:tc>
      </w:tr>
      <w:tr w:rsidR="009820BB" w14:paraId="1985F2C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ACFF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960F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9D7F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E2E3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EC80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C46D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2,9365%</w:t>
            </w:r>
          </w:p>
        </w:tc>
      </w:tr>
      <w:tr w:rsidR="009820BB" w14:paraId="356108E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FAC3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F61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A8D5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C261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DBC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0E3D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3,0977%</w:t>
            </w:r>
          </w:p>
        </w:tc>
      </w:tr>
      <w:tr w:rsidR="009820BB" w14:paraId="71038DA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EFAC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6957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1619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9592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D5C8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42F9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3,3237%</w:t>
            </w:r>
          </w:p>
        </w:tc>
      </w:tr>
      <w:tr w:rsidR="009820BB" w14:paraId="4883A5C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F6D8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9D71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D81A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36D2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0808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FE72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3,1304%</w:t>
            </w:r>
          </w:p>
        </w:tc>
      </w:tr>
      <w:tr w:rsidR="009820BB" w14:paraId="649CC83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B784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1C9A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1FCB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995C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4F40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3660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3,2767%</w:t>
            </w:r>
          </w:p>
        </w:tc>
      </w:tr>
      <w:tr w:rsidR="009820BB" w14:paraId="2BA454D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9EB5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6C1D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6854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4F0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69A6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EEB4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3,3676%</w:t>
            </w:r>
          </w:p>
        </w:tc>
      </w:tr>
      <w:tr w:rsidR="009820BB" w14:paraId="46984C1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86ED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1E03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26B5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D345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D9C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A1C3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3,4681%</w:t>
            </w:r>
          </w:p>
        </w:tc>
      </w:tr>
      <w:tr w:rsidR="009820BB" w14:paraId="1E1907E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C8C9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A3C1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04A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D317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EC51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C0C1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3,5766%</w:t>
            </w:r>
          </w:p>
        </w:tc>
      </w:tr>
      <w:tr w:rsidR="009820BB" w14:paraId="7611DE4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012B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9BC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1A78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40FB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C22D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09A7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3,7572%</w:t>
            </w:r>
          </w:p>
        </w:tc>
      </w:tr>
      <w:tr w:rsidR="009820BB" w14:paraId="6DC437A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8517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9DA6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DA1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988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1665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F802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3,8303%</w:t>
            </w:r>
          </w:p>
        </w:tc>
      </w:tr>
      <w:tr w:rsidR="009820BB" w14:paraId="7F7A917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6DE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A505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824B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572E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5A30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CAD8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4,2242%</w:t>
            </w:r>
          </w:p>
        </w:tc>
      </w:tr>
      <w:tr w:rsidR="009820BB" w14:paraId="6394C55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ACE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4E47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D0F4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1030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DAEE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CD1A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4,3640%</w:t>
            </w:r>
          </w:p>
        </w:tc>
      </w:tr>
      <w:tr w:rsidR="009820BB" w14:paraId="2309A4B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49A1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8304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02DE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D5C7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13CD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8B8E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4,6178%</w:t>
            </w:r>
          </w:p>
        </w:tc>
      </w:tr>
      <w:tr w:rsidR="009820BB" w14:paraId="769A76D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01E6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B11C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71B7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5D2A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F983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ED19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4,9581%</w:t>
            </w:r>
          </w:p>
        </w:tc>
      </w:tr>
      <w:tr w:rsidR="009820BB" w14:paraId="7429080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F48F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FF50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866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CB1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1AF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9381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5,0514%</w:t>
            </w:r>
          </w:p>
        </w:tc>
      </w:tr>
      <w:tr w:rsidR="009820BB" w14:paraId="0DE579D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6716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A3DF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6E3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CF6A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E2DD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1898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5,2879%</w:t>
            </w:r>
          </w:p>
        </w:tc>
      </w:tr>
      <w:tr w:rsidR="009820BB" w14:paraId="2A87D39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F6A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8317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F69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E97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9952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CA94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5,7476%</w:t>
            </w:r>
          </w:p>
        </w:tc>
      </w:tr>
      <w:tr w:rsidR="009820BB" w14:paraId="2EDD1B7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D929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E58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3C4D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415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F401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ABAC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5,8662%</w:t>
            </w:r>
          </w:p>
        </w:tc>
      </w:tr>
      <w:tr w:rsidR="009820BB" w14:paraId="4A23E33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3B2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3307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6E32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42EA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F537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244B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6,0535%</w:t>
            </w:r>
          </w:p>
        </w:tc>
      </w:tr>
      <w:tr w:rsidR="009820BB" w14:paraId="4F5D692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FDB8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535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FE56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060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2342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6FA4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6,3855%</w:t>
            </w:r>
          </w:p>
        </w:tc>
      </w:tr>
      <w:tr w:rsidR="009820BB" w14:paraId="7640787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745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7BFC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42FC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97E8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87C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D2AD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6,5655%</w:t>
            </w:r>
          </w:p>
        </w:tc>
      </w:tr>
      <w:tr w:rsidR="009820BB" w14:paraId="5986EF6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AD7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5963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02D4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67F5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1335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C0DB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6,5246%</w:t>
            </w:r>
          </w:p>
        </w:tc>
      </w:tr>
      <w:tr w:rsidR="009820BB" w14:paraId="7CD2396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C59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0DD7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BDD3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2646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323C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F768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6,8418%</w:t>
            </w:r>
          </w:p>
        </w:tc>
      </w:tr>
      <w:tr w:rsidR="009820BB" w14:paraId="5951B40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239D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25B0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A040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9C2D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43F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4594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7,1069%</w:t>
            </w:r>
          </w:p>
        </w:tc>
      </w:tr>
      <w:tr w:rsidR="009820BB" w14:paraId="7DF143F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597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9C4A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B16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9346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C4B3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EDAE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7,5228%</w:t>
            </w:r>
          </w:p>
        </w:tc>
      </w:tr>
      <w:tr w:rsidR="009820BB" w14:paraId="52151C1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8FEF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B532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2DDA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F517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5730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BFA1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8,0392%</w:t>
            </w:r>
          </w:p>
        </w:tc>
      </w:tr>
      <w:tr w:rsidR="009820BB" w14:paraId="6A200D6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2935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C32C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5980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6D95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C44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0C70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8,3806%</w:t>
            </w:r>
          </w:p>
        </w:tc>
      </w:tr>
      <w:tr w:rsidR="009820BB" w14:paraId="236D3D6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F8C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8214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2613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73C9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C31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930A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8,9414%</w:t>
            </w:r>
          </w:p>
        </w:tc>
      </w:tr>
      <w:tr w:rsidR="009820BB" w14:paraId="6148D28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A83F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5A73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CFF4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A7B9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45B8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7ED5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9,3259%</w:t>
            </w:r>
          </w:p>
        </w:tc>
      </w:tr>
      <w:tr w:rsidR="009820BB" w14:paraId="6E9978E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29B6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FB3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6187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5FE7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149D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AB90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9,4617%</w:t>
            </w:r>
          </w:p>
        </w:tc>
      </w:tr>
      <w:tr w:rsidR="009820BB" w14:paraId="0C2A304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FAE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49E8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2114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ED7F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1126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AC451"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10,0303%</w:t>
            </w:r>
          </w:p>
        </w:tc>
      </w:tr>
      <w:tr w:rsidR="009820BB" w14:paraId="14CE6BF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B710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D0EB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93F4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DF36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01B2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F55E1"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10,8560%</w:t>
            </w:r>
          </w:p>
        </w:tc>
      </w:tr>
      <w:tr w:rsidR="009820BB" w14:paraId="74D7CE4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174D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B60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986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F5D0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1B84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66B1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11,3983%</w:t>
            </w:r>
          </w:p>
        </w:tc>
      </w:tr>
      <w:tr w:rsidR="009820BB" w14:paraId="099EEF0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2B54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1DD2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F0C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D94B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EF1D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FC7C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11,9722%</w:t>
            </w:r>
          </w:p>
        </w:tc>
      </w:tr>
      <w:tr w:rsidR="009820BB" w14:paraId="757ADF4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40CE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F9FF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9448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637B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5724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DEA1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13,1135%</w:t>
            </w:r>
          </w:p>
        </w:tc>
      </w:tr>
      <w:tr w:rsidR="009820BB" w14:paraId="7BB8B05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3AB7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5A8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21A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DD1A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1ACA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904C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13,2779%</w:t>
            </w:r>
          </w:p>
        </w:tc>
      </w:tr>
      <w:tr w:rsidR="009820BB" w14:paraId="441BDA1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1CAF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4BCD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DBD8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DB9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4C65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AE40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14,9931%</w:t>
            </w:r>
          </w:p>
        </w:tc>
      </w:tr>
      <w:tr w:rsidR="009820BB" w14:paraId="0468658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B22A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D99F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87A3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54F8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87C5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77D2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16,9621%</w:t>
            </w:r>
          </w:p>
        </w:tc>
      </w:tr>
      <w:tr w:rsidR="009820BB" w14:paraId="5296FED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BE6A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B684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B878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B919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E6E7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0555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20,2813%</w:t>
            </w:r>
          </w:p>
        </w:tc>
      </w:tr>
      <w:tr w:rsidR="009820BB" w14:paraId="0AA0ABD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A565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F2D3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62F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3EA3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D22A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78FB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23,5741%</w:t>
            </w:r>
          </w:p>
        </w:tc>
      </w:tr>
      <w:tr w:rsidR="009820BB" w14:paraId="313EE06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DC4A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D26A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1EB6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FBFF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4CE8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51DA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27,3494%</w:t>
            </w:r>
          </w:p>
        </w:tc>
      </w:tr>
      <w:tr w:rsidR="009820BB" w14:paraId="76A4D1C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31E9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86A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8881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932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5D3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25B4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30,9965%</w:t>
            </w:r>
          </w:p>
        </w:tc>
      </w:tr>
      <w:tr w:rsidR="009820BB" w14:paraId="09C06FA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11D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85B3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095C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F386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4A9D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409F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40,8375%</w:t>
            </w:r>
          </w:p>
        </w:tc>
      </w:tr>
      <w:tr w:rsidR="009820BB" w14:paraId="0E094EA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72DD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717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D8DB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3C9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8C53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3C0D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56,0945%</w:t>
            </w:r>
          </w:p>
        </w:tc>
      </w:tr>
      <w:tr w:rsidR="009820BB" w14:paraId="1040A2F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BE52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35D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4821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F24C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325F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41A4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100,0000%</w:t>
            </w:r>
          </w:p>
        </w:tc>
      </w:tr>
      <w:tr w:rsidR="009820BB" w14:paraId="4F39FA55" w14:textId="77777777" w:rsidTr="00C9770E">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1AB94FD4" w14:textId="565F4AA2"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lastRenderedPageBreak/>
              <w:t>Série Sênior IV – 469ª</w:t>
            </w:r>
          </w:p>
          <w:p w14:paraId="523826EC" w14:textId="77777777"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9820BB" w14:paraId="215C845F" w14:textId="77777777" w:rsidTr="00C9770E">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57D78"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B68B1"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C3122"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5AF3C"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04804"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7BCA2"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w:t>
            </w:r>
          </w:p>
        </w:tc>
      </w:tr>
      <w:tr w:rsidR="009820BB" w14:paraId="008BE9BA" w14:textId="77777777" w:rsidTr="00C9770E">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EEB2D" w14:textId="77777777" w:rsidR="009820BB" w:rsidRDefault="009820BB" w:rsidP="00C9770E">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1262A"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20D2D"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02AD3"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7B253"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0F38B" w14:textId="77777777" w:rsidR="009820BB" w:rsidRDefault="009820BB" w:rsidP="00C9770E">
            <w:pPr>
              <w:jc w:val="center"/>
              <w:rPr>
                <w:sz w:val="20"/>
                <w:szCs w:val="20"/>
              </w:rPr>
            </w:pPr>
          </w:p>
        </w:tc>
      </w:tr>
      <w:tr w:rsidR="009820BB" w14:paraId="45377C77"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229F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08E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1B25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409D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B39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50CC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3,6946%</w:t>
            </w:r>
          </w:p>
        </w:tc>
      </w:tr>
      <w:tr w:rsidR="009820BB" w14:paraId="518914E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EC31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F055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DFA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B588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FB4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6A3D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3,0584%</w:t>
            </w:r>
          </w:p>
        </w:tc>
      </w:tr>
      <w:tr w:rsidR="009820BB" w14:paraId="5E93E9D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39D9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0674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6804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334A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89C7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6CC2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3,1276%</w:t>
            </w:r>
          </w:p>
        </w:tc>
      </w:tr>
      <w:tr w:rsidR="009820BB" w14:paraId="726D91E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E8A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4A04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591C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6F6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9703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2C99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3,2652%</w:t>
            </w:r>
          </w:p>
        </w:tc>
      </w:tr>
      <w:tr w:rsidR="009820BB" w14:paraId="04E92A4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4481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E016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8BA0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5E18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903D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4D76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3,4623%</w:t>
            </w:r>
          </w:p>
        </w:tc>
      </w:tr>
      <w:tr w:rsidR="009820BB" w14:paraId="760815A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853D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53BB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0C8C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4487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D28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F930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3,3084%</w:t>
            </w:r>
          </w:p>
        </w:tc>
      </w:tr>
      <w:tr w:rsidR="009820BB" w14:paraId="5507053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2DA7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4EA5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DF76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8D2F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1BED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2529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3,4324%</w:t>
            </w:r>
          </w:p>
        </w:tc>
      </w:tr>
      <w:tr w:rsidR="009820BB" w14:paraId="13DE9C2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07F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68D3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5475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E70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DE80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B9AC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3,5238%</w:t>
            </w:r>
          </w:p>
        </w:tc>
      </w:tr>
      <w:tr w:rsidR="009820BB" w14:paraId="505D8FD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8D9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108E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FF1A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60B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40F2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558D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3,6441%</w:t>
            </w:r>
          </w:p>
        </w:tc>
      </w:tr>
      <w:tr w:rsidR="009820BB" w14:paraId="43E9A39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2ED6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9CC1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7D2D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F7FC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6E08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1251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3,7537%</w:t>
            </w:r>
          </w:p>
        </w:tc>
      </w:tr>
      <w:tr w:rsidR="009820BB" w14:paraId="76B43B0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60B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6F0E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55D1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0D62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57D9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03D1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3,9311%</w:t>
            </w:r>
          </w:p>
        </w:tc>
      </w:tr>
      <w:tr w:rsidR="009820BB" w14:paraId="27F25EE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A354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A5FE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EC21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7DE2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1EE5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223C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4,0483%</w:t>
            </w:r>
          </w:p>
        </w:tc>
      </w:tr>
      <w:tr w:rsidR="009820BB" w14:paraId="73222B7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FC22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8EE4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AAB0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1230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8E54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0E80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4,3690%</w:t>
            </w:r>
          </w:p>
        </w:tc>
      </w:tr>
      <w:tr w:rsidR="009820BB" w14:paraId="4E54AB7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A1C5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D302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D5B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B40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E38B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33F6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4,5286%</w:t>
            </w:r>
          </w:p>
        </w:tc>
      </w:tr>
      <w:tr w:rsidR="009820BB" w14:paraId="5179244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3960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0610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7A13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F7F2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D2D3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D80F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4,7770%</w:t>
            </w:r>
          </w:p>
        </w:tc>
      </w:tr>
      <w:tr w:rsidR="009820BB" w14:paraId="59ED2A3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07E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760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0745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BDB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4DDB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B955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5,0873%</w:t>
            </w:r>
          </w:p>
        </w:tc>
      </w:tr>
      <w:tr w:rsidR="009820BB" w14:paraId="2740E13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919E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3AD4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B481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9AF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2ED4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5B58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5,2452%</w:t>
            </w:r>
          </w:p>
        </w:tc>
      </w:tr>
      <w:tr w:rsidR="009820BB" w14:paraId="0CAE18A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DD70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EE74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C8B5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AEAB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C35D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A697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5,4610%</w:t>
            </w:r>
          </w:p>
        </w:tc>
      </w:tr>
      <w:tr w:rsidR="009820BB" w14:paraId="51D14FC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4D7F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E375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E9E5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D21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9B05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FFB1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5,8258%</w:t>
            </w:r>
          </w:p>
        </w:tc>
      </w:tr>
      <w:tr w:rsidR="009820BB" w14:paraId="59125DA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DEFF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AACF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982D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CBA6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90FB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D903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6,0064%</w:t>
            </w:r>
          </w:p>
        </w:tc>
      </w:tr>
      <w:tr w:rsidR="009820BB" w14:paraId="0128A21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EC68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3D9A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0B72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E24F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CBF2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DB6B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6,1948%</w:t>
            </w:r>
          </w:p>
        </w:tc>
      </w:tr>
      <w:tr w:rsidR="009820BB" w14:paraId="261E5B3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F2AF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1159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4F8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353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EF15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C6A7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6,5007%</w:t>
            </w:r>
          </w:p>
        </w:tc>
      </w:tr>
      <w:tr w:rsidR="009820BB" w14:paraId="1789ADF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DEE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DF8B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AABB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975C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809E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13FC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6,7236%</w:t>
            </w:r>
          </w:p>
        </w:tc>
      </w:tr>
      <w:tr w:rsidR="009820BB" w14:paraId="55B526E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36DF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E6E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FDF7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C47F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1E55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7F1D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6,7185%</w:t>
            </w:r>
          </w:p>
        </w:tc>
      </w:tr>
      <w:tr w:rsidR="009820BB" w14:paraId="776366D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28A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25E0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E817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AB3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CE2A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08A3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6,9741%</w:t>
            </w:r>
          </w:p>
        </w:tc>
      </w:tr>
      <w:tr w:rsidR="009820BB" w14:paraId="3800460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DA83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C0D7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E72B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4A01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E6D9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0296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7,2607%</w:t>
            </w:r>
          </w:p>
        </w:tc>
      </w:tr>
      <w:tr w:rsidR="009820BB" w14:paraId="68CEB4D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C5C6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2BD8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DCEA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E3BC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924D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6AE6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7,6520%</w:t>
            </w:r>
          </w:p>
        </w:tc>
      </w:tr>
      <w:tr w:rsidR="009820BB" w14:paraId="1914121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D424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455E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0CDB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0F24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B268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193E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8,1822%</w:t>
            </w:r>
          </w:p>
        </w:tc>
      </w:tr>
      <w:tr w:rsidR="009820BB" w14:paraId="564105A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6919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B044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0C04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D80D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4AD8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192F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8,5685%</w:t>
            </w:r>
          </w:p>
        </w:tc>
      </w:tr>
      <w:tr w:rsidR="009820BB" w14:paraId="01F2F36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2700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04AE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7618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471E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3565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3CE6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9,0857%</w:t>
            </w:r>
          </w:p>
        </w:tc>
      </w:tr>
      <w:tr w:rsidR="009820BB" w14:paraId="72ADAB6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FAA8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DD22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46CE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387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23DA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4D93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9,4076%</w:t>
            </w:r>
          </w:p>
        </w:tc>
      </w:tr>
      <w:tr w:rsidR="009820BB" w14:paraId="3F6479F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5970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F2D0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F1E5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BBD4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A410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DDF1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9,6358%</w:t>
            </w:r>
          </w:p>
        </w:tc>
      </w:tr>
      <w:tr w:rsidR="009820BB" w14:paraId="7EBB4DE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8592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094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B8F2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F149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6E8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6822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10,1633%</w:t>
            </w:r>
          </w:p>
        </w:tc>
      </w:tr>
      <w:tr w:rsidR="009820BB" w14:paraId="2F17BE4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8AB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26F1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CA5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B47B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B07B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4590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10,9813%</w:t>
            </w:r>
          </w:p>
        </w:tc>
      </w:tr>
      <w:tr w:rsidR="009820BB" w14:paraId="6BFE3CD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A88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9C16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DC1E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445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A70F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CF2D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11,5698%</w:t>
            </w:r>
          </w:p>
        </w:tc>
      </w:tr>
      <w:tr w:rsidR="009820BB" w14:paraId="10425F2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1BAD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616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ABF6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EA0F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24B4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E759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12,1531%</w:t>
            </w:r>
          </w:p>
        </w:tc>
      </w:tr>
      <w:tr w:rsidR="009820BB" w14:paraId="7D471DF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821B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27A8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3F3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3CBA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981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F499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13,2717%</w:t>
            </w:r>
          </w:p>
        </w:tc>
      </w:tr>
      <w:tr w:rsidR="009820BB" w14:paraId="0B2966E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56D2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9B56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125C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2482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822A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5D92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13,4581%</w:t>
            </w:r>
          </w:p>
        </w:tc>
      </w:tr>
      <w:tr w:rsidR="009820BB" w14:paraId="33E8F48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D26F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CF8B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F8C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E17E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7564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6A51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15,1238%</w:t>
            </w:r>
          </w:p>
        </w:tc>
      </w:tr>
      <w:tr w:rsidR="009820BB" w14:paraId="2F57C39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A5C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6C49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0960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8FE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70A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EA25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17,1497%</w:t>
            </w:r>
          </w:p>
        </w:tc>
      </w:tr>
      <w:tr w:rsidR="009820BB" w14:paraId="50C51A2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86B9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3D05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B706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48D2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86B5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B7FD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20,4333%</w:t>
            </w:r>
          </w:p>
        </w:tc>
      </w:tr>
      <w:tr w:rsidR="009820BB" w14:paraId="2DB15EE7"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90DF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A186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7B09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E640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02BD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EEC71"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23,6740%</w:t>
            </w:r>
          </w:p>
        </w:tc>
      </w:tr>
      <w:tr w:rsidR="009820BB" w14:paraId="32C3484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2921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A815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01D4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F00D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FCA6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41E1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27,4789%</w:t>
            </w:r>
          </w:p>
        </w:tc>
      </w:tr>
      <w:tr w:rsidR="009820BB" w14:paraId="5A80FDD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973B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7E5E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AB26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A955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13EB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EFCB1"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31,1594%</w:t>
            </w:r>
          </w:p>
        </w:tc>
      </w:tr>
      <w:tr w:rsidR="009820BB" w14:paraId="12EDB23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6544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D073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A520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A6F5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F879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2BF31"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40,9198%</w:t>
            </w:r>
          </w:p>
        </w:tc>
      </w:tr>
      <w:tr w:rsidR="009820BB" w14:paraId="1F7BCB7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B962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CB87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D02E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4F35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83C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4494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56,1927%</w:t>
            </w:r>
          </w:p>
        </w:tc>
      </w:tr>
      <w:tr w:rsidR="009820BB" w14:paraId="307C1E2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A31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1C88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743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953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B6BB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0C89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100,0000%</w:t>
            </w:r>
          </w:p>
        </w:tc>
      </w:tr>
    </w:tbl>
    <w:p w14:paraId="7B87EBA8" w14:textId="50B33CC7" w:rsidR="009820BB" w:rsidRDefault="009820BB" w:rsidP="00412131">
      <w:pPr>
        <w:spacing w:line="300" w:lineRule="exact"/>
        <w:ind w:right="-2"/>
        <w:jc w:val="center"/>
        <w:rPr>
          <w:rFonts w:ascii="Ebrima" w:hAnsi="Ebrima" w:cstheme="minorHAnsi"/>
          <w:b/>
          <w:sz w:val="22"/>
          <w:szCs w:val="22"/>
        </w:rPr>
      </w:pPr>
    </w:p>
    <w:p w14:paraId="072F864C" w14:textId="77777777" w:rsidR="009820BB" w:rsidRDefault="009820BB">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0" w:type="dxa"/>
          <w:right w:w="0" w:type="dxa"/>
        </w:tblCellMar>
        <w:tblLook w:val="04A0" w:firstRow="1" w:lastRow="0" w:firstColumn="1" w:lastColumn="0" w:noHBand="0" w:noVBand="1"/>
      </w:tblPr>
      <w:tblGrid>
        <w:gridCol w:w="1643"/>
        <w:gridCol w:w="1545"/>
        <w:gridCol w:w="869"/>
        <w:gridCol w:w="1579"/>
        <w:gridCol w:w="2036"/>
        <w:gridCol w:w="1448"/>
      </w:tblGrid>
      <w:tr w:rsidR="009820BB" w14:paraId="1B525A97" w14:textId="77777777" w:rsidTr="00C9770E">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453FC995" w14:textId="0D8E030B"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lastRenderedPageBreak/>
              <w:t>Série Subordinada IV -470ª</w:t>
            </w:r>
          </w:p>
          <w:p w14:paraId="3B2526E8" w14:textId="77777777"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9820BB" w14:paraId="713C8CF1" w14:textId="77777777" w:rsidTr="00C9770E">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A1132"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289CD"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D40C2"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A30AA"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9A998"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C2322"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w:t>
            </w:r>
          </w:p>
        </w:tc>
      </w:tr>
      <w:tr w:rsidR="009820BB" w14:paraId="0BF68811" w14:textId="77777777" w:rsidTr="00C9770E">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7DF3B" w14:textId="77777777" w:rsidR="009820BB" w:rsidRDefault="009820BB" w:rsidP="00C9770E">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BA0A4"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E94FC"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6667A"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65BD8"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E3B52" w14:textId="77777777" w:rsidR="009820BB" w:rsidRDefault="009820BB" w:rsidP="00C9770E">
            <w:pPr>
              <w:jc w:val="center"/>
              <w:rPr>
                <w:sz w:val="20"/>
                <w:szCs w:val="20"/>
              </w:rPr>
            </w:pPr>
          </w:p>
        </w:tc>
      </w:tr>
      <w:tr w:rsidR="009820BB" w14:paraId="2E47A57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EAE6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537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6B4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A2C1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B16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1543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3,5847%</w:t>
            </w:r>
          </w:p>
        </w:tc>
      </w:tr>
      <w:tr w:rsidR="009820BB" w14:paraId="07A5C87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3423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EE64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43C0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EDDE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31A0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AE3E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2,9094%</w:t>
            </w:r>
          </w:p>
        </w:tc>
      </w:tr>
      <w:tr w:rsidR="009820BB" w14:paraId="37BEF82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87C3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2DF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45DE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4234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9BD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1CA6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2,9365%</w:t>
            </w:r>
          </w:p>
        </w:tc>
      </w:tr>
      <w:tr w:rsidR="009820BB" w14:paraId="4B40A2E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20FF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B218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193E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4D62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91F1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B802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3,0977%</w:t>
            </w:r>
          </w:p>
        </w:tc>
      </w:tr>
      <w:tr w:rsidR="009820BB" w14:paraId="05E9D8B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725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6A3A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1E73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FC16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B94D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AB33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3,3237%</w:t>
            </w:r>
          </w:p>
        </w:tc>
      </w:tr>
      <w:tr w:rsidR="009820BB" w14:paraId="35F819F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AA90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2A01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4A7F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D64A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A7EE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26A6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3,1304%</w:t>
            </w:r>
          </w:p>
        </w:tc>
      </w:tr>
      <w:tr w:rsidR="009820BB" w14:paraId="063207C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966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3346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D842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3528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23C7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6943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3,2767%</w:t>
            </w:r>
          </w:p>
        </w:tc>
      </w:tr>
      <w:tr w:rsidR="009820BB" w14:paraId="30E4F6D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0734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2F71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DB26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0ED3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9E0E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5CA0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3,3676%</w:t>
            </w:r>
          </w:p>
        </w:tc>
      </w:tr>
      <w:tr w:rsidR="009820BB" w14:paraId="488CE06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D7C3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2AD4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E8D8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957B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75DE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B216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3,4681%</w:t>
            </w:r>
          </w:p>
        </w:tc>
      </w:tr>
      <w:tr w:rsidR="009820BB" w14:paraId="20FE547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AB36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14F4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B675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7EA1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D4A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672C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3,5766%</w:t>
            </w:r>
          </w:p>
        </w:tc>
      </w:tr>
      <w:tr w:rsidR="009820BB" w14:paraId="6D8E7C4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B7C6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12C9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8E2F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8017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CDC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9521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3,7572%</w:t>
            </w:r>
          </w:p>
        </w:tc>
      </w:tr>
      <w:tr w:rsidR="009820BB" w14:paraId="1D41C04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3178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B28A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383D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645B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C8F0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8304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3,8303%</w:t>
            </w:r>
          </w:p>
        </w:tc>
      </w:tr>
      <w:tr w:rsidR="009820BB" w14:paraId="41B8708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65F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A75B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319B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F583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795F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1CF3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4,2242%</w:t>
            </w:r>
          </w:p>
        </w:tc>
      </w:tr>
      <w:tr w:rsidR="009820BB" w14:paraId="391DC0F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2310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EC9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7DC8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4B89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AF2A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C545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4,3640%</w:t>
            </w:r>
          </w:p>
        </w:tc>
      </w:tr>
      <w:tr w:rsidR="009820BB" w14:paraId="43887C3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F9DC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4353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AE7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ACB3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28B2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0CA9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4,6178%</w:t>
            </w:r>
          </w:p>
        </w:tc>
      </w:tr>
      <w:tr w:rsidR="009820BB" w14:paraId="5467310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110E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27B7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715E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086C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E5E4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46EB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4,9581%</w:t>
            </w:r>
          </w:p>
        </w:tc>
      </w:tr>
      <w:tr w:rsidR="009820BB" w14:paraId="5CB0146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194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5034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AF5F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9AE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5C5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C254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5,0514%</w:t>
            </w:r>
          </w:p>
        </w:tc>
      </w:tr>
      <w:tr w:rsidR="009820BB" w14:paraId="61519E6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C736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5615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4DFD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AFCD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37D0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F7D9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5,2879%</w:t>
            </w:r>
          </w:p>
        </w:tc>
      </w:tr>
      <w:tr w:rsidR="009820BB" w14:paraId="3E47F72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60CF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C20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1F28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1A0B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EB85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295C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5,7476%</w:t>
            </w:r>
          </w:p>
        </w:tc>
      </w:tr>
      <w:tr w:rsidR="009820BB" w14:paraId="095552D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0D46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05ED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30A2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9BF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868A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4F76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5,8662%</w:t>
            </w:r>
          </w:p>
        </w:tc>
      </w:tr>
      <w:tr w:rsidR="009820BB" w14:paraId="52A1421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6C83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B80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DBA3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EAD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55AD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A508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6,0535%</w:t>
            </w:r>
          </w:p>
        </w:tc>
      </w:tr>
      <w:tr w:rsidR="009820BB" w14:paraId="1992C50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23F7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A2F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FBE5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6FD2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B02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22F0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6,3855%</w:t>
            </w:r>
          </w:p>
        </w:tc>
      </w:tr>
      <w:tr w:rsidR="009820BB" w14:paraId="5709269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CC7A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50B8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8A93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075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6636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0932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6,5655%</w:t>
            </w:r>
          </w:p>
        </w:tc>
      </w:tr>
      <w:tr w:rsidR="009820BB" w14:paraId="6765AA7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B35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A8D2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5C8B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0F8A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F198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2E5C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6,5246%</w:t>
            </w:r>
          </w:p>
        </w:tc>
      </w:tr>
      <w:tr w:rsidR="009820BB" w14:paraId="1229EEE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A0A7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FA8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F543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DD00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1F8B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FD84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6,8418%</w:t>
            </w:r>
          </w:p>
        </w:tc>
      </w:tr>
      <w:tr w:rsidR="009820BB" w14:paraId="01B34F6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F8B4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E3BA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419A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962F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6F0F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69C3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7,1069%</w:t>
            </w:r>
          </w:p>
        </w:tc>
      </w:tr>
      <w:tr w:rsidR="009820BB" w14:paraId="4FD79F6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929E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A8CA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35A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7C80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14E3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385F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7,5228%</w:t>
            </w:r>
          </w:p>
        </w:tc>
      </w:tr>
      <w:tr w:rsidR="009820BB" w14:paraId="0B2D53A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B65F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2D6D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905D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10B9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6E34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99D1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8,0392%</w:t>
            </w:r>
          </w:p>
        </w:tc>
      </w:tr>
      <w:tr w:rsidR="009820BB" w14:paraId="4B8A337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EF9A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C0FD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7E62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5FBA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31A9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F123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8,3806%</w:t>
            </w:r>
          </w:p>
        </w:tc>
      </w:tr>
      <w:tr w:rsidR="009820BB" w14:paraId="7A0D45E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4A57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C5BC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AFA0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6B29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F033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BD23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8,9414%</w:t>
            </w:r>
          </w:p>
        </w:tc>
      </w:tr>
      <w:tr w:rsidR="009820BB" w14:paraId="5154B15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F7D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6801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C9DA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95C2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0EC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BBAA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9,3259%</w:t>
            </w:r>
          </w:p>
        </w:tc>
      </w:tr>
      <w:tr w:rsidR="009820BB" w14:paraId="2BE57A8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56A6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F793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9E24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9EF7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595B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E029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9,4617%</w:t>
            </w:r>
          </w:p>
        </w:tc>
      </w:tr>
      <w:tr w:rsidR="009820BB" w14:paraId="39EBDC1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943B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7745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6CB3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E5A1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1FF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B8DC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10,0303%</w:t>
            </w:r>
          </w:p>
        </w:tc>
      </w:tr>
      <w:tr w:rsidR="009820BB" w14:paraId="7ED199E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770D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0C6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B4B7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B3D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1507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9489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10,8560%</w:t>
            </w:r>
          </w:p>
        </w:tc>
      </w:tr>
      <w:tr w:rsidR="009820BB" w14:paraId="709FEE2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9E16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7EB0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04C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3A62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96C2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7BD8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11,3983%</w:t>
            </w:r>
          </w:p>
        </w:tc>
      </w:tr>
      <w:tr w:rsidR="009820BB" w14:paraId="24E54C77"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0AB9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3436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CA85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2219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F629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51DC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11,9722%</w:t>
            </w:r>
          </w:p>
        </w:tc>
      </w:tr>
      <w:tr w:rsidR="009820BB" w14:paraId="6459F84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348E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066F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AC92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4AD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070B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0188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13,1135%</w:t>
            </w:r>
          </w:p>
        </w:tc>
      </w:tr>
      <w:tr w:rsidR="009820BB" w14:paraId="32FBD46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620E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8C30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E316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A9BD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9ED1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843B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13,2779%</w:t>
            </w:r>
          </w:p>
        </w:tc>
      </w:tr>
      <w:tr w:rsidR="009820BB" w14:paraId="04CC2A1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10B8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306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5281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FD7B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36DC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682F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14,9931%</w:t>
            </w:r>
          </w:p>
        </w:tc>
      </w:tr>
      <w:tr w:rsidR="009820BB" w14:paraId="663A20A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833D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A67E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0A86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8C2E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9985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72B6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16,9621%</w:t>
            </w:r>
          </w:p>
        </w:tc>
      </w:tr>
      <w:tr w:rsidR="009820BB" w14:paraId="618EAD6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2C27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C14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9723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FCBE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F070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E9AA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20,2813%</w:t>
            </w:r>
          </w:p>
        </w:tc>
      </w:tr>
      <w:tr w:rsidR="009820BB" w14:paraId="482814E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E90D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6AAA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E4EE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65D5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6E55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9DAB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23,5741%</w:t>
            </w:r>
          </w:p>
        </w:tc>
      </w:tr>
      <w:tr w:rsidR="009820BB" w14:paraId="7721FD2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63F1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EAA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9E82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B24F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6C01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35B4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27,3494%</w:t>
            </w:r>
          </w:p>
        </w:tc>
      </w:tr>
      <w:tr w:rsidR="009820BB" w14:paraId="6D2B21A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A72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1B9C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165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283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E3DE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A368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30,9965%</w:t>
            </w:r>
          </w:p>
        </w:tc>
      </w:tr>
      <w:tr w:rsidR="009820BB" w14:paraId="7B24F44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5DAA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134B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055B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4B29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3CFF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D849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40,8375%</w:t>
            </w:r>
          </w:p>
        </w:tc>
      </w:tr>
      <w:tr w:rsidR="009820BB" w14:paraId="1FA9D4C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CADB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263C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9EE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EB8D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5762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3A26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56,0945%</w:t>
            </w:r>
          </w:p>
        </w:tc>
      </w:tr>
      <w:tr w:rsidR="009820BB" w14:paraId="29AA355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5D40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4E22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5779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9D23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36E1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237F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100,0000%</w:t>
            </w:r>
          </w:p>
        </w:tc>
      </w:tr>
    </w:tbl>
    <w:p w14:paraId="2F6855E0" w14:textId="77777777" w:rsidR="00E456C0" w:rsidRDefault="00E456C0" w:rsidP="00412131">
      <w:pPr>
        <w:spacing w:line="300" w:lineRule="exact"/>
        <w:ind w:right="-2"/>
        <w:jc w:val="center"/>
        <w:rPr>
          <w:rFonts w:ascii="Ebrima" w:hAnsi="Ebrima" w:cstheme="minorHAnsi"/>
          <w:b/>
          <w:sz w:val="22"/>
          <w:szCs w:val="22"/>
        </w:rPr>
      </w:pP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34" w:name="_Toc451888020"/>
      <w:bookmarkStart w:id="235" w:name="_Toc453263793"/>
      <w:bookmarkStart w:id="236" w:name="_Toc11781267"/>
      <w:bookmarkStart w:id="237" w:name="_Toc34161727"/>
      <w:r w:rsidRPr="0082644B">
        <w:rPr>
          <w:rFonts w:ascii="Ebrima" w:hAnsi="Ebrima" w:cstheme="minorHAnsi"/>
          <w:sz w:val="22"/>
          <w:szCs w:val="22"/>
        </w:rPr>
        <w:t>ANEXO III</w:t>
      </w:r>
      <w:bookmarkEnd w:id="234"/>
      <w:bookmarkEnd w:id="235"/>
      <w:bookmarkEnd w:id="236"/>
      <w:bookmarkEnd w:id="237"/>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0B4DE23D"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B46B7E" w:rsidRPr="005A005D">
        <w:rPr>
          <w:rFonts w:ascii="Ebrima" w:hAnsi="Ebrima" w:cs="Calibri"/>
          <w:b/>
          <w:bCs/>
          <w:sz w:val="22"/>
          <w:szCs w:val="22"/>
        </w:rPr>
        <w:t>ÓRAMA DISTRIBUIDORA DE TÍTULOS E VALORES MOBILIÁRIOS S.A.</w:t>
      </w:r>
      <w:r w:rsidR="00B46B7E" w:rsidRPr="005A005D">
        <w:rPr>
          <w:rFonts w:ascii="Ebrima" w:hAnsi="Ebrima" w:cs="Calibri"/>
          <w:sz w:val="22"/>
          <w:szCs w:val="22"/>
        </w:rPr>
        <w:t>, sociedade anônima, inscrita no CNPJ/ME nº 13.293.225/0001-25, com sede na Cidade do Rio de Janeiro, Estado do Rio de Janeiro, na Praia de Botafogo, nº 228, 18º andar, CEP 22250-</w:t>
      </w:r>
      <w:r w:rsidR="00B46B7E" w:rsidRPr="00B46B7E">
        <w:rPr>
          <w:rFonts w:ascii="Ebrima" w:hAnsi="Ebrima" w:cs="Calibri"/>
          <w:sz w:val="22"/>
          <w:szCs w:val="22"/>
        </w:rPr>
        <w:t>906</w:t>
      </w:r>
      <w:r w:rsidRPr="006256FC">
        <w:rPr>
          <w:rFonts w:ascii="Ebrima" w:hAnsi="Ebrima" w:cstheme="minorHAnsi"/>
          <w:sz w:val="22"/>
          <w:szCs w:val="22"/>
        </w:rPr>
        <w:t>,</w:t>
      </w:r>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00521A19">
        <w:rPr>
          <w:rFonts w:ascii="Ebrima" w:hAnsi="Ebrima" w:cstheme="minorHAnsi"/>
          <w:sz w:val="22"/>
          <w:szCs w:val="22"/>
        </w:rPr>
        <w:t xml:space="preserve"> </w:t>
      </w:r>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r w:rsidR="003A08B2">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2EF94DB4"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del w:id="238" w:author="Vinicius Franco" w:date="2020-09-02T20:44:00Z">
        <w:r w:rsidR="002E2746" w:rsidDel="005F1753">
          <w:rPr>
            <w:rFonts w:ascii="Ebrima" w:hAnsi="Ebrima"/>
            <w:sz w:val="22"/>
          </w:rPr>
          <w:delText>31 de agosto</w:delText>
        </w:r>
        <w:r w:rsidR="008832AB" w:rsidRPr="00873293" w:rsidDel="005F1753">
          <w:rPr>
            <w:rFonts w:ascii="Ebrima" w:hAnsi="Ebrima" w:cstheme="minorHAnsi"/>
            <w:sz w:val="22"/>
            <w:szCs w:val="22"/>
          </w:rPr>
          <w:delText xml:space="preserve"> </w:delText>
        </w:r>
        <w:r w:rsidR="009276FF" w:rsidRPr="00873293" w:rsidDel="005F1753">
          <w:rPr>
            <w:rFonts w:ascii="Ebrima" w:hAnsi="Ebrima" w:cstheme="minorHAnsi"/>
            <w:sz w:val="22"/>
            <w:szCs w:val="22"/>
          </w:rPr>
          <w:delText>de 20</w:delText>
        </w:r>
        <w:r w:rsidR="003A08B2" w:rsidDel="005F1753">
          <w:rPr>
            <w:rFonts w:ascii="Ebrima" w:hAnsi="Ebrima" w:cstheme="minorHAnsi"/>
            <w:sz w:val="22"/>
            <w:szCs w:val="22"/>
          </w:rPr>
          <w:delText>20</w:delText>
        </w:r>
      </w:del>
      <w:ins w:id="239" w:author="Vinicius Franco" w:date="2020-09-02T20:44:00Z">
        <w:r w:rsidR="005F1753">
          <w:rPr>
            <w:rFonts w:ascii="Ebrima" w:hAnsi="Ebrima"/>
            <w:sz w:val="22"/>
          </w:rPr>
          <w:t>04 de setembro de 2020</w:t>
        </w:r>
      </w:ins>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284E155D" w:rsidR="00412131" w:rsidRPr="00FA4836" w:rsidRDefault="00B46B7E" w:rsidP="00FA4836">
      <w:pPr>
        <w:spacing w:line="300" w:lineRule="exact"/>
        <w:ind w:right="-2"/>
        <w:jc w:val="center"/>
        <w:rPr>
          <w:rFonts w:ascii="Ebrima" w:hAnsi="Ebrima" w:cstheme="minorHAnsi"/>
          <w:b/>
          <w:sz w:val="22"/>
          <w:szCs w:val="22"/>
        </w:rPr>
      </w:pPr>
      <w:r w:rsidRPr="005A005D">
        <w:rPr>
          <w:rFonts w:ascii="Ebrima" w:hAnsi="Ebrima" w:cs="Calibri"/>
          <w:b/>
          <w:bCs/>
          <w:sz w:val="22"/>
          <w:szCs w:val="22"/>
        </w:rPr>
        <w:t>ÓRAMA DISTRIBUIDORA DE TÍTULOS E VALORES MOBILIÁRIOS S.A.</w:t>
      </w:r>
      <w:r w:rsidRPr="00740942" w:rsidDel="00B46B7E">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40" w:name="_Toc451888021"/>
      <w:bookmarkStart w:id="241" w:name="_Toc453263794"/>
      <w:bookmarkStart w:id="242" w:name="_Toc11781268"/>
      <w:bookmarkStart w:id="243" w:name="_Toc34161728"/>
      <w:r w:rsidRPr="0082644B">
        <w:rPr>
          <w:rFonts w:ascii="Ebrima" w:hAnsi="Ebrima" w:cstheme="minorHAnsi"/>
          <w:sz w:val="22"/>
          <w:szCs w:val="22"/>
        </w:rPr>
        <w:t>ANEXO IV</w:t>
      </w:r>
      <w:bookmarkEnd w:id="240"/>
      <w:bookmarkEnd w:id="241"/>
      <w:bookmarkEnd w:id="242"/>
      <w:bookmarkEnd w:id="243"/>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4A6861E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521A19">
        <w:rPr>
          <w:rFonts w:ascii="Ebrima" w:hAnsi="Ebrima" w:cstheme="minorHAnsi"/>
          <w:sz w:val="22"/>
          <w:szCs w:val="22"/>
        </w:rPr>
        <w:t xml:space="preserve"> </w:t>
      </w:r>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r w:rsidR="00873293"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2D26CF4E"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del w:id="244" w:author="Vinicius Franco" w:date="2020-09-02T20:44:00Z">
        <w:r w:rsidR="002E2746" w:rsidDel="005F1753">
          <w:rPr>
            <w:rFonts w:ascii="Ebrima" w:hAnsi="Ebrima"/>
            <w:sz w:val="22"/>
          </w:rPr>
          <w:delText>31 de agosto</w:delText>
        </w:r>
        <w:r w:rsidR="00521A19" w:rsidDel="005F1753">
          <w:rPr>
            <w:rFonts w:ascii="Ebrima" w:hAnsi="Ebrima" w:cstheme="minorHAnsi"/>
            <w:sz w:val="22"/>
            <w:szCs w:val="22"/>
          </w:rPr>
          <w:delText xml:space="preserve"> </w:delText>
        </w:r>
        <w:r w:rsidR="003A08B2" w:rsidDel="005F1753">
          <w:rPr>
            <w:rFonts w:ascii="Ebrima" w:hAnsi="Ebrima" w:cstheme="minorHAnsi"/>
            <w:sz w:val="22"/>
            <w:szCs w:val="22"/>
          </w:rPr>
          <w:delText>de 2020</w:delText>
        </w:r>
      </w:del>
      <w:ins w:id="245" w:author="Vinicius Franco" w:date="2020-09-02T20:44:00Z">
        <w:r w:rsidR="005F1753">
          <w:rPr>
            <w:rFonts w:ascii="Ebrima" w:hAnsi="Ebrima"/>
            <w:sz w:val="22"/>
          </w:rPr>
          <w:t>04 de setembro de 2020</w:t>
        </w:r>
      </w:ins>
      <w:r w:rsidR="003A08B2">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46" w:name="_Toc451888022"/>
      <w:bookmarkStart w:id="247" w:name="_Toc453263795"/>
      <w:bookmarkStart w:id="248" w:name="_Toc11781269"/>
      <w:bookmarkStart w:id="249" w:name="_Toc34161729"/>
      <w:r w:rsidRPr="0082644B">
        <w:rPr>
          <w:rFonts w:ascii="Ebrima" w:hAnsi="Ebrima" w:cstheme="minorHAnsi"/>
          <w:sz w:val="22"/>
          <w:szCs w:val="22"/>
        </w:rPr>
        <w:lastRenderedPageBreak/>
        <w:t>ANEXO V</w:t>
      </w:r>
      <w:bookmarkEnd w:id="246"/>
      <w:bookmarkEnd w:id="247"/>
      <w:bookmarkEnd w:id="248"/>
      <w:bookmarkEnd w:id="249"/>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7E6C1796"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w:t>
      </w:r>
      <w:r w:rsidR="00B46B7E">
        <w:rPr>
          <w:rFonts w:ascii="Ebrima" w:hAnsi="Ebrima" w:cs="Calibri"/>
          <w:snapToGrid w:val="0"/>
          <w:sz w:val="22"/>
          <w:szCs w:val="22"/>
        </w:rPr>
        <w:t>j.</w:t>
      </w:r>
      <w:r w:rsidR="00B46B7E" w:rsidRPr="0090508D">
        <w:rPr>
          <w:rFonts w:ascii="Ebrima" w:hAnsi="Ebrima" w:cs="Calibri"/>
          <w:snapToGrid w:val="0"/>
          <w:sz w:val="22"/>
          <w:szCs w:val="22"/>
        </w:rPr>
        <w:t xml:space="preserve"> 1401, CEP 04534-002</w:t>
      </w:r>
      <w:r w:rsidRPr="0082644B">
        <w:rPr>
          <w:rFonts w:ascii="Ebrima" w:hAnsi="Ebrima" w:cstheme="minorHAnsi"/>
          <w:sz w:val="22"/>
          <w:szCs w:val="22"/>
        </w:rPr>
        <w:t>, neste ato representad</w:t>
      </w:r>
      <w:r w:rsidR="00B46B7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r w:rsidR="003A08B2">
        <w:rPr>
          <w:rFonts w:ascii="Ebrima" w:hAnsi="Ebrima"/>
          <w:sz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44EB9FCE"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250" w:author="Vinicius Franco" w:date="2020-09-02T20:44:00Z">
        <w:r w:rsidR="002E2746" w:rsidDel="005F1753">
          <w:rPr>
            <w:rFonts w:ascii="Ebrima" w:hAnsi="Ebrima"/>
            <w:sz w:val="22"/>
          </w:rPr>
          <w:delText>31 de agosto</w:delText>
        </w:r>
        <w:r w:rsidR="00521A19" w:rsidDel="005F1753">
          <w:rPr>
            <w:rFonts w:ascii="Ebrima" w:hAnsi="Ebrima" w:cstheme="minorHAnsi"/>
            <w:sz w:val="22"/>
            <w:szCs w:val="22"/>
          </w:rPr>
          <w:delText xml:space="preserve"> </w:delText>
        </w:r>
        <w:r w:rsidR="003A08B2" w:rsidDel="005F1753">
          <w:rPr>
            <w:rFonts w:ascii="Ebrima" w:hAnsi="Ebrima" w:cstheme="minorHAnsi"/>
            <w:sz w:val="22"/>
            <w:szCs w:val="22"/>
          </w:rPr>
          <w:delText>de 2020</w:delText>
        </w:r>
      </w:del>
      <w:ins w:id="251" w:author="Vinicius Franco" w:date="2020-09-02T20:44:00Z">
        <w:r w:rsidR="005F1753">
          <w:rPr>
            <w:rFonts w:ascii="Ebrima" w:hAnsi="Ebrima"/>
            <w:sz w:val="22"/>
          </w:rPr>
          <w:t>04 de setembro de 2020</w:t>
        </w:r>
      </w:ins>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4B59A769" w:rsidR="00412131" w:rsidRPr="00AD4AC9" w:rsidRDefault="00B46B7E"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52" w:name="_Toc11781270"/>
      <w:bookmarkStart w:id="253" w:name="_Toc34161730"/>
      <w:r w:rsidRPr="0082644B">
        <w:rPr>
          <w:rFonts w:ascii="Ebrima" w:hAnsi="Ebrima" w:cstheme="minorHAnsi"/>
          <w:sz w:val="22"/>
          <w:szCs w:val="22"/>
        </w:rPr>
        <w:lastRenderedPageBreak/>
        <w:t>ANEXO VI</w:t>
      </w:r>
      <w:bookmarkEnd w:id="252"/>
      <w:bookmarkEnd w:id="253"/>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79291470" w:rsidR="00412131" w:rsidRPr="0082644B" w:rsidRDefault="005B1C20" w:rsidP="00412131">
      <w:pPr>
        <w:spacing w:line="300" w:lineRule="exact"/>
        <w:ind w:right="-2"/>
        <w:jc w:val="both"/>
        <w:rPr>
          <w:rFonts w:ascii="Ebrima" w:hAnsi="Ebrima" w:cstheme="minorHAnsi"/>
          <w:iCs/>
          <w:sz w:val="22"/>
          <w:szCs w:val="22"/>
        </w:rPr>
      </w:pPr>
      <w:r w:rsidRPr="0082644B">
        <w:rPr>
          <w:rFonts w:ascii="Ebrima" w:hAnsi="Ebrima" w:cstheme="minorHAnsi"/>
          <w:bCs/>
          <w:sz w:val="22"/>
          <w:szCs w:val="22"/>
        </w:rPr>
        <w:t xml:space="preserve">A </w:t>
      </w:r>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00B46B7E" w:rsidRPr="0090508D">
        <w:rPr>
          <w:rFonts w:ascii="Ebrima" w:hAnsi="Ebrima" w:cs="Calibri"/>
          <w:snapToGrid w:val="0"/>
          <w:sz w:val="22"/>
          <w:szCs w:val="22"/>
        </w:rPr>
        <w:t xml:space="preserve"> 1401, CEP 04534-002</w:t>
      </w:r>
      <w:r w:rsidRPr="0082644B">
        <w:rPr>
          <w:rFonts w:ascii="Ebrima" w:hAnsi="Ebrima" w:cstheme="minorHAnsi"/>
          <w:sz w:val="22"/>
          <w:szCs w:val="22"/>
        </w:rPr>
        <w:t xml:space="preserve">, </w:t>
      </w:r>
      <w:r w:rsidR="00412131" w:rsidRPr="0082644B">
        <w:rPr>
          <w:rFonts w:ascii="Ebrima" w:hAnsi="Ebrima" w:cstheme="minorHAnsi"/>
          <w:sz w:val="22"/>
          <w:szCs w:val="22"/>
        </w:rPr>
        <w:t>neste ato representada na forma do seu Estatuto Social, doravante designada apenas “</w:t>
      </w:r>
      <w:r w:rsidR="00412131" w:rsidRPr="00FA4836">
        <w:rPr>
          <w:rFonts w:ascii="Ebrima" w:hAnsi="Ebrima" w:cstheme="minorHAnsi"/>
          <w:sz w:val="22"/>
          <w:szCs w:val="22"/>
          <w:u w:val="single"/>
        </w:rPr>
        <w:t>Custodiante</w:t>
      </w:r>
      <w:r w:rsidR="00412131"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r w:rsidR="00873293" w:rsidRPr="00F52ABB">
        <w:rPr>
          <w:rFonts w:ascii="Ebrima" w:hAnsi="Ebrima"/>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1E5E6BB8"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254" w:author="Vinicius Franco" w:date="2020-09-02T20:44:00Z">
        <w:r w:rsidR="002E2746" w:rsidDel="005F1753">
          <w:rPr>
            <w:rFonts w:ascii="Ebrima" w:hAnsi="Ebrima"/>
            <w:sz w:val="22"/>
          </w:rPr>
          <w:delText>31 de agosto</w:delText>
        </w:r>
        <w:r w:rsidR="00521A19" w:rsidDel="005F1753">
          <w:rPr>
            <w:rFonts w:ascii="Ebrima" w:hAnsi="Ebrima" w:cstheme="minorHAnsi"/>
            <w:sz w:val="22"/>
            <w:szCs w:val="22"/>
          </w:rPr>
          <w:delText xml:space="preserve"> </w:delText>
        </w:r>
        <w:r w:rsidR="003A08B2" w:rsidDel="005F1753">
          <w:rPr>
            <w:rFonts w:ascii="Ebrima" w:hAnsi="Ebrima" w:cstheme="minorHAnsi"/>
            <w:sz w:val="22"/>
            <w:szCs w:val="22"/>
          </w:rPr>
          <w:delText>de 2020</w:delText>
        </w:r>
      </w:del>
      <w:ins w:id="255" w:author="Vinicius Franco" w:date="2020-09-02T20:44:00Z">
        <w:r w:rsidR="005F1753">
          <w:rPr>
            <w:rFonts w:ascii="Ebrima" w:hAnsi="Ebrima"/>
            <w:sz w:val="22"/>
          </w:rPr>
          <w:t>04 de setembro de 2020</w:t>
        </w:r>
      </w:ins>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0DAAD1FB" w:rsidR="00412131" w:rsidRPr="0082644B" w:rsidRDefault="00B46B7E"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 DISTRIBUIDORA DE TÍTULOS E VALORES MOBILIÁRIOS LTDA.</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0950A448" w14:textId="77777777" w:rsidR="003A08B2" w:rsidRDefault="003A08B2">
      <w:pPr>
        <w:spacing w:after="160" w:line="259" w:lineRule="auto"/>
        <w:rPr>
          <w:rFonts w:ascii="Ebrima" w:hAnsi="Ebrima" w:cstheme="minorHAnsi"/>
          <w:iCs/>
          <w:sz w:val="22"/>
          <w:szCs w:val="22"/>
        </w:rPr>
      </w:pPr>
      <w:r>
        <w:rPr>
          <w:rFonts w:ascii="Ebrima" w:hAnsi="Ebrima" w:cstheme="minorHAnsi"/>
          <w:iCs/>
          <w:sz w:val="22"/>
          <w:szCs w:val="22"/>
        </w:rPr>
        <w:br w:type="page"/>
      </w:r>
    </w:p>
    <w:p w14:paraId="63EFAD51" w14:textId="1E596877" w:rsidR="009E1618" w:rsidRPr="00B369BA" w:rsidRDefault="009E1618" w:rsidP="009E1618">
      <w:pPr>
        <w:pStyle w:val="Ttulo1"/>
        <w:spacing w:before="0" w:after="0" w:line="300" w:lineRule="exact"/>
        <w:jc w:val="center"/>
        <w:rPr>
          <w:rFonts w:ascii="Ebrima" w:hAnsi="Ebrima" w:cstheme="minorHAnsi"/>
          <w:sz w:val="22"/>
          <w:szCs w:val="22"/>
        </w:rPr>
      </w:pPr>
      <w:bookmarkStart w:id="256" w:name="_Toc34161731"/>
      <w:bookmarkStart w:id="257" w:name="_Toc11781272"/>
      <w:r w:rsidRPr="00B369BA">
        <w:rPr>
          <w:rFonts w:ascii="Ebrima" w:hAnsi="Ebrima" w:cstheme="minorHAnsi"/>
          <w:sz w:val="22"/>
          <w:szCs w:val="22"/>
        </w:rPr>
        <w:lastRenderedPageBreak/>
        <w:t>ANEXO VII</w:t>
      </w:r>
      <w:bookmarkEnd w:id="256"/>
    </w:p>
    <w:p w14:paraId="7CD8F2F5" w14:textId="2991F029" w:rsidR="009E1618" w:rsidRDefault="009E1618" w:rsidP="009E1618">
      <w:pPr>
        <w:spacing w:line="300" w:lineRule="exact"/>
        <w:ind w:right="-2"/>
        <w:jc w:val="center"/>
        <w:rPr>
          <w:rFonts w:ascii="Ebrima" w:hAnsi="Ebrima" w:cstheme="minorHAnsi"/>
          <w:b/>
          <w:iCs/>
          <w:sz w:val="22"/>
          <w:szCs w:val="22"/>
        </w:rPr>
      </w:pPr>
      <w:r>
        <w:rPr>
          <w:rFonts w:ascii="Ebrima" w:hAnsi="Ebrima" w:cstheme="minorHAnsi"/>
          <w:b/>
          <w:iCs/>
          <w:sz w:val="22"/>
          <w:szCs w:val="22"/>
        </w:rPr>
        <w:t>EMPREENDIMENTOS ALVO</w:t>
      </w:r>
    </w:p>
    <w:p w14:paraId="5EB70E70" w14:textId="2FB1CBB6" w:rsidR="009E1618" w:rsidRDefault="009E1618" w:rsidP="009E1618">
      <w:pPr>
        <w:spacing w:line="300" w:lineRule="exact"/>
        <w:ind w:right="-2"/>
        <w:jc w:val="center"/>
        <w:rPr>
          <w:rFonts w:ascii="Ebrima" w:hAnsi="Ebrima" w:cstheme="minorHAnsi"/>
          <w:b/>
          <w:iCs/>
          <w:sz w:val="22"/>
          <w:szCs w:val="22"/>
        </w:rPr>
      </w:pPr>
    </w:p>
    <w:tbl>
      <w:tblPr>
        <w:tblW w:w="5000" w:type="pct"/>
        <w:tblCellMar>
          <w:left w:w="70" w:type="dxa"/>
          <w:right w:w="70" w:type="dxa"/>
        </w:tblCellMar>
        <w:tblLook w:val="04A0" w:firstRow="1" w:lastRow="0" w:firstColumn="1" w:lastColumn="0" w:noHBand="0" w:noVBand="1"/>
      </w:tblPr>
      <w:tblGrid>
        <w:gridCol w:w="2431"/>
        <w:gridCol w:w="1760"/>
        <w:gridCol w:w="1419"/>
        <w:gridCol w:w="2109"/>
        <w:gridCol w:w="1615"/>
      </w:tblGrid>
      <w:tr w:rsidR="009B42F3" w:rsidRPr="00477381" w14:paraId="628B1AFE"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F7DABAA" w14:textId="77777777" w:rsidR="009B42F3" w:rsidRPr="00477381" w:rsidRDefault="009B42F3" w:rsidP="00DE6FD1">
            <w:pPr>
              <w:spacing w:line="340" w:lineRule="exact"/>
              <w:jc w:val="center"/>
              <w:rPr>
                <w:rFonts w:ascii="Ebrima" w:hAnsi="Ebrima" w:cs="Arial"/>
                <w:b/>
                <w:bCs/>
                <w:color w:val="000000"/>
                <w:sz w:val="18"/>
                <w:szCs w:val="18"/>
              </w:rPr>
            </w:pPr>
            <w:bookmarkStart w:id="258" w:name="_Hlk48938680"/>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132F8E40"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2270E513"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6010C9BD"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F184E91"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52C158E2"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97681B"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4818185"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77527725"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1B1D09C"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0D9CC86B"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611A0D0B"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E7BAFCA"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4A13C27B"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7318CA50"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191652E8"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08773ADE"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52670B23"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3F735A41"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475A41BC"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6C98A621"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372A4237"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6B3B0621"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bookmarkEnd w:id="258"/>
    </w:tbl>
    <w:p w14:paraId="1279C10C" w14:textId="77777777" w:rsidR="009E1618" w:rsidRDefault="009E1618">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3FE51E2B" w14:textId="6D41DAF4" w:rsidR="00412131" w:rsidRPr="00B369BA" w:rsidRDefault="00412131" w:rsidP="00B369BA">
      <w:pPr>
        <w:pStyle w:val="Ttulo1"/>
        <w:spacing w:before="0" w:after="0" w:line="300" w:lineRule="exact"/>
        <w:jc w:val="center"/>
        <w:rPr>
          <w:rFonts w:ascii="Ebrima" w:hAnsi="Ebrima" w:cstheme="minorHAnsi"/>
          <w:sz w:val="22"/>
          <w:szCs w:val="22"/>
        </w:rPr>
      </w:pPr>
      <w:bookmarkStart w:id="259" w:name="_Toc34161732"/>
      <w:r w:rsidRPr="00B369BA">
        <w:rPr>
          <w:rFonts w:ascii="Ebrima" w:hAnsi="Ebrima" w:cstheme="minorHAnsi"/>
          <w:sz w:val="22"/>
          <w:szCs w:val="22"/>
        </w:rPr>
        <w:lastRenderedPageBreak/>
        <w:t>ANEXO VII</w:t>
      </w:r>
      <w:bookmarkEnd w:id="257"/>
      <w:r w:rsidR="0079743F">
        <w:rPr>
          <w:rFonts w:ascii="Ebrima" w:hAnsi="Ebrima" w:cstheme="minorHAnsi"/>
          <w:sz w:val="22"/>
          <w:szCs w:val="22"/>
        </w:rPr>
        <w:t>I</w:t>
      </w:r>
      <w:bookmarkEnd w:id="259"/>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01B18CBE" w:rsidR="00412131" w:rsidRDefault="00412131" w:rsidP="00412131">
      <w:pPr>
        <w:spacing w:line="300" w:lineRule="exact"/>
        <w:ind w:right="-2"/>
        <w:jc w:val="both"/>
        <w:rPr>
          <w:rFonts w:ascii="Ebrima" w:hAnsi="Ebrima" w:cstheme="minorHAnsi"/>
          <w:iCs/>
          <w:sz w:val="22"/>
          <w:szCs w:val="22"/>
        </w:rPr>
      </w:pPr>
    </w:p>
    <w:p w14:paraId="18040DF6" w14:textId="77777777" w:rsidR="00393297" w:rsidRDefault="00393297" w:rsidP="000D5300">
      <w:pPr>
        <w:spacing w:line="300" w:lineRule="exact"/>
        <w:ind w:right="-2"/>
        <w:jc w:val="both"/>
        <w:rPr>
          <w:rFonts w:ascii="Ebrima" w:hAnsi="Ebrima" w:cstheme="minorHAnsi"/>
          <w:iCs/>
          <w:sz w:val="22"/>
          <w:szCs w:val="22"/>
        </w:rPr>
      </w:pPr>
    </w:p>
    <w:p w14:paraId="6842B96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2CF0D7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455E49"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4C3EE33F"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23A0C1B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6934CE3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29D8F9E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3F8543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8C44D8C"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DDFE63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8F1369"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8E877AB" w14:textId="77777777" w:rsidR="00932B54" w:rsidRPr="00B24749" w:rsidRDefault="00932B54" w:rsidP="00932B54">
      <w:pPr>
        <w:spacing w:line="300" w:lineRule="exact"/>
        <w:ind w:right="-2"/>
        <w:jc w:val="both"/>
        <w:rPr>
          <w:rFonts w:ascii="Ebrima" w:hAnsi="Ebrima" w:cstheme="minorHAnsi"/>
          <w:iCs/>
          <w:sz w:val="22"/>
          <w:szCs w:val="22"/>
        </w:rPr>
      </w:pPr>
    </w:p>
    <w:p w14:paraId="59438A6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F215C8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64E21"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5750013B"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334C2BF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0C3EB1E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C3B3C8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8E434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7B745F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2D0412C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508A40"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7CD470B2" w14:textId="77777777" w:rsidR="00932B54" w:rsidRDefault="00932B54" w:rsidP="00932B54">
      <w:pPr>
        <w:spacing w:line="300" w:lineRule="exact"/>
        <w:ind w:right="-2"/>
        <w:jc w:val="both"/>
        <w:rPr>
          <w:rFonts w:ascii="Ebrima" w:hAnsi="Ebrima" w:cstheme="minorHAnsi"/>
          <w:b/>
          <w:bCs/>
          <w:iCs/>
          <w:sz w:val="22"/>
          <w:szCs w:val="22"/>
        </w:rPr>
      </w:pPr>
    </w:p>
    <w:p w14:paraId="7CF4466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23D293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F6225ED"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355C8DE"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7D07C95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2EC3B62B"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53065D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CC0ABB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6899DC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876712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E0805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9A7B3BC" w14:textId="77777777" w:rsidR="00932B54" w:rsidRDefault="00932B54" w:rsidP="00932B54">
      <w:pPr>
        <w:spacing w:line="300" w:lineRule="exact"/>
        <w:ind w:right="-2"/>
        <w:jc w:val="both"/>
        <w:rPr>
          <w:rFonts w:ascii="Ebrima" w:hAnsi="Ebrima" w:cstheme="minorHAnsi"/>
          <w:iCs/>
          <w:sz w:val="22"/>
          <w:szCs w:val="22"/>
        </w:rPr>
      </w:pPr>
    </w:p>
    <w:p w14:paraId="61A72D5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83D1C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139158"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42BB8C79"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3008DDF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5F37342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63D9831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A86833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48C8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7D6EFB3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A767D6"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224738E9" w14:textId="77777777" w:rsidR="00932B54" w:rsidRDefault="00932B54" w:rsidP="00932B54">
      <w:pPr>
        <w:spacing w:line="300" w:lineRule="exact"/>
        <w:ind w:right="-2"/>
        <w:jc w:val="both"/>
        <w:rPr>
          <w:rFonts w:ascii="Ebrima" w:hAnsi="Ebrima" w:cstheme="minorHAnsi"/>
          <w:iCs/>
          <w:sz w:val="22"/>
          <w:szCs w:val="22"/>
        </w:rPr>
      </w:pPr>
    </w:p>
    <w:p w14:paraId="215F170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02BC2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F94436"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4BACB39"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2D130A1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4E762F8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7092EF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65BC86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A239E8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385D16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FC00C67" w14:textId="77777777" w:rsidR="00932B54" w:rsidRPr="003E0AAA"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75A8A208" w14:textId="77777777" w:rsidR="00932B54" w:rsidRDefault="00932B54" w:rsidP="00932B54">
      <w:pPr>
        <w:spacing w:line="300" w:lineRule="exact"/>
        <w:ind w:right="-2"/>
        <w:jc w:val="both"/>
        <w:rPr>
          <w:rFonts w:ascii="Ebrima" w:hAnsi="Ebrima" w:cstheme="minorHAnsi"/>
          <w:b/>
          <w:bCs/>
          <w:iCs/>
          <w:sz w:val="22"/>
          <w:szCs w:val="22"/>
        </w:rPr>
      </w:pPr>
    </w:p>
    <w:p w14:paraId="615D0C3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AA3E7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2B6D0B"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403049B"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12D47E5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7CFF5C6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6B89510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DF689E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6164A3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0295F1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31EA05"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4BEB9489" w14:textId="77777777" w:rsidR="00932B54" w:rsidRDefault="00932B54" w:rsidP="00932B54">
      <w:pPr>
        <w:spacing w:line="300" w:lineRule="exact"/>
        <w:ind w:right="-2"/>
        <w:jc w:val="both"/>
        <w:rPr>
          <w:rFonts w:ascii="Ebrima" w:hAnsi="Ebrima" w:cstheme="minorHAnsi"/>
          <w:iCs/>
          <w:sz w:val="22"/>
          <w:szCs w:val="22"/>
        </w:rPr>
      </w:pPr>
    </w:p>
    <w:p w14:paraId="27AE39F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F3802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88C29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A9F0ECC"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43079B6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15E26D0E" w14:textId="77777777" w:rsidR="00932B54" w:rsidRPr="003E0AAA"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A7E7E5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1C28C2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F8884B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23596A8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858A066" w14:textId="77777777" w:rsidR="00932B54" w:rsidRPr="003E0AAA"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B0E3D5A" w14:textId="77777777" w:rsidR="00932B54" w:rsidRDefault="00932B54" w:rsidP="00932B54">
      <w:pPr>
        <w:spacing w:line="300" w:lineRule="exact"/>
        <w:ind w:right="-2"/>
        <w:jc w:val="both"/>
        <w:rPr>
          <w:rFonts w:ascii="Ebrima" w:hAnsi="Ebrima" w:cstheme="minorHAnsi"/>
          <w:iCs/>
          <w:sz w:val="22"/>
          <w:szCs w:val="22"/>
        </w:rPr>
      </w:pPr>
    </w:p>
    <w:p w14:paraId="2C54666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EA87C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674312"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084CD59"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31C6B7E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2F8B152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05B858E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C36A16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6DADB5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51C5F4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C812BF9"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2280B3DE" w14:textId="77777777" w:rsidR="00932B54" w:rsidRDefault="00932B54" w:rsidP="00932B54">
      <w:pPr>
        <w:spacing w:line="300" w:lineRule="exact"/>
        <w:ind w:right="-2"/>
        <w:jc w:val="both"/>
        <w:rPr>
          <w:rFonts w:ascii="Ebrima" w:hAnsi="Ebrima" w:cstheme="minorHAnsi"/>
          <w:b/>
          <w:bCs/>
          <w:iCs/>
          <w:sz w:val="22"/>
          <w:szCs w:val="22"/>
        </w:rPr>
      </w:pPr>
    </w:p>
    <w:p w14:paraId="3E811F4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9968D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56F01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4459E5D"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1DD920D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2DCE984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69B4950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FC671C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B07D4A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6750F9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3E2D072"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F6363AD" w14:textId="77777777" w:rsidR="00932B54" w:rsidRDefault="00932B54" w:rsidP="00932B54">
      <w:pPr>
        <w:spacing w:line="300" w:lineRule="exact"/>
        <w:ind w:right="-2"/>
        <w:jc w:val="both"/>
        <w:rPr>
          <w:rFonts w:ascii="Ebrima" w:hAnsi="Ebrima" w:cstheme="minorHAnsi"/>
          <w:iCs/>
          <w:sz w:val="22"/>
          <w:szCs w:val="22"/>
        </w:rPr>
      </w:pPr>
    </w:p>
    <w:p w14:paraId="22F3E1E1" w14:textId="77777777" w:rsidR="00932B54" w:rsidRDefault="00932B54" w:rsidP="00932B54">
      <w:pPr>
        <w:spacing w:line="300" w:lineRule="exact"/>
        <w:ind w:right="-2"/>
        <w:jc w:val="both"/>
        <w:rPr>
          <w:rFonts w:ascii="Ebrima" w:hAnsi="Ebrima" w:cstheme="minorHAnsi"/>
          <w:iCs/>
          <w:sz w:val="22"/>
          <w:szCs w:val="22"/>
        </w:rPr>
      </w:pPr>
    </w:p>
    <w:p w14:paraId="012D3C4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6EF4F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EB995C2"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0B2FE7B"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DD987B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1D37E81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4D0BE1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71A11A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236F6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075D6C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BD5CA5"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p>
    <w:p w14:paraId="2298034E" w14:textId="77777777" w:rsidR="00932B54" w:rsidRDefault="00932B54" w:rsidP="00932B54">
      <w:pPr>
        <w:spacing w:line="300" w:lineRule="exact"/>
        <w:ind w:right="-2"/>
        <w:jc w:val="both"/>
        <w:rPr>
          <w:rFonts w:ascii="Ebrima" w:hAnsi="Ebrima" w:cstheme="minorHAnsi"/>
          <w:iCs/>
          <w:sz w:val="22"/>
          <w:szCs w:val="22"/>
        </w:rPr>
      </w:pPr>
    </w:p>
    <w:p w14:paraId="3CC3874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2879C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FD4340A"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ADD2352"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0A0E9C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34CA0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C37A03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D0991B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32783A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DF3632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2FD12B"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E783E15" w14:textId="77777777" w:rsidR="00932B54" w:rsidRDefault="00932B54" w:rsidP="00932B54">
      <w:pPr>
        <w:spacing w:line="300" w:lineRule="exact"/>
        <w:ind w:right="-2"/>
        <w:jc w:val="both"/>
        <w:rPr>
          <w:rFonts w:ascii="Ebrima" w:hAnsi="Ebrima" w:cstheme="minorHAnsi"/>
          <w:iCs/>
          <w:sz w:val="22"/>
          <w:szCs w:val="22"/>
        </w:rPr>
      </w:pPr>
    </w:p>
    <w:p w14:paraId="35F26ED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093055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340051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A10F9B6"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8487C3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2FD2B75B"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41D0E25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587297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D4EDDF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5A588B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79F132"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32717E1" w14:textId="77777777" w:rsidR="00932B54" w:rsidRDefault="00932B54" w:rsidP="00932B54">
      <w:pPr>
        <w:spacing w:line="300" w:lineRule="exact"/>
        <w:ind w:right="-2"/>
        <w:jc w:val="both"/>
        <w:rPr>
          <w:rFonts w:ascii="Ebrima" w:hAnsi="Ebrima" w:cstheme="minorHAnsi"/>
          <w:b/>
          <w:bCs/>
          <w:iCs/>
          <w:sz w:val="22"/>
          <w:szCs w:val="22"/>
        </w:rPr>
      </w:pPr>
    </w:p>
    <w:p w14:paraId="7DCBF15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F7B32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A10A3B"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D12473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2142AAE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15A40471"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04B1B5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C64027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3BE60D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997314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4ABB66"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60417E3" w14:textId="77777777" w:rsidR="00932B54" w:rsidRDefault="00932B54" w:rsidP="00932B54">
      <w:pPr>
        <w:spacing w:line="300" w:lineRule="exact"/>
        <w:ind w:right="-2"/>
        <w:jc w:val="both"/>
        <w:rPr>
          <w:rFonts w:ascii="Ebrima" w:hAnsi="Ebrima" w:cstheme="minorHAnsi"/>
          <w:iCs/>
          <w:sz w:val="22"/>
          <w:szCs w:val="22"/>
        </w:rPr>
      </w:pPr>
    </w:p>
    <w:p w14:paraId="1615458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18C21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DA4D09"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2CA2EF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R$ 6.495.000,00</w:t>
      </w:r>
    </w:p>
    <w:p w14:paraId="11783AE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4C7992B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EFDDFD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C818D9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121497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50B7CB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BC84AD"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F3A8E8E" w14:textId="77777777" w:rsidR="00932B54" w:rsidRPr="0082644B" w:rsidRDefault="00932B54" w:rsidP="00932B54">
      <w:pPr>
        <w:spacing w:line="300" w:lineRule="exact"/>
        <w:ind w:right="-2"/>
        <w:jc w:val="both"/>
        <w:rPr>
          <w:rFonts w:ascii="Ebrima" w:hAnsi="Ebrima" w:cstheme="minorHAnsi"/>
          <w:iCs/>
          <w:sz w:val="22"/>
          <w:szCs w:val="22"/>
        </w:rPr>
      </w:pPr>
    </w:p>
    <w:p w14:paraId="147BAFC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136F7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A7D99C"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E54040C"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582C1A0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2EF0287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4E4CF22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F1F63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57E889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24B247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C366DC"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E4E0081" w14:textId="77777777" w:rsidR="00932B54" w:rsidRDefault="00932B54" w:rsidP="00932B54">
      <w:pPr>
        <w:rPr>
          <w:rFonts w:ascii="Ebrima" w:hAnsi="Ebrima"/>
          <w:sz w:val="22"/>
          <w:szCs w:val="22"/>
        </w:rPr>
      </w:pPr>
    </w:p>
    <w:p w14:paraId="2176350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EDBF63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80DB04"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55F1626"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BE186A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5F755C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CA2E4C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0304BB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7D56AA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1691A8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82A832F"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1F75E04" w14:textId="77777777" w:rsidR="00932B54" w:rsidRDefault="00932B54" w:rsidP="00932B54">
      <w:pPr>
        <w:rPr>
          <w:rFonts w:ascii="Ebrima" w:hAnsi="Ebrima"/>
          <w:sz w:val="22"/>
          <w:szCs w:val="22"/>
        </w:rPr>
      </w:pPr>
    </w:p>
    <w:p w14:paraId="69DEA54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D778F3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BE7645"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CBF282"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1A233CF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E6C47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340C094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CCCF941"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E83143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5AC825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3611FCBB"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B196EB1" w14:textId="77777777" w:rsidR="00932B54" w:rsidRDefault="00932B54" w:rsidP="00932B54">
      <w:pPr>
        <w:rPr>
          <w:rFonts w:ascii="Ebrima" w:hAnsi="Ebrima"/>
          <w:sz w:val="22"/>
          <w:szCs w:val="22"/>
        </w:rPr>
      </w:pPr>
    </w:p>
    <w:p w14:paraId="49B8778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4CF7B2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6B41E3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6F92EA1"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07EA4D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5878BF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4C11B98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F085E3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F1357D1"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1CE61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3A8D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E60370F" w14:textId="77777777" w:rsidR="00932B54" w:rsidRDefault="00932B54" w:rsidP="00932B54">
      <w:pPr>
        <w:spacing w:line="300" w:lineRule="exact"/>
        <w:ind w:right="-2"/>
        <w:jc w:val="both"/>
        <w:rPr>
          <w:rFonts w:ascii="Ebrima" w:hAnsi="Ebrima" w:cstheme="minorHAnsi"/>
          <w:iCs/>
          <w:sz w:val="22"/>
          <w:szCs w:val="22"/>
        </w:rPr>
      </w:pPr>
    </w:p>
    <w:p w14:paraId="4C2D322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CEB191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2EE71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C6445E2"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6DD9B17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37ADFB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2BE4C76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2C240B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13969D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29E7A9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D275E2"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9013652" w14:textId="77777777" w:rsidR="00932B54" w:rsidRPr="00B24749" w:rsidRDefault="00932B54" w:rsidP="00932B54">
      <w:pPr>
        <w:spacing w:line="300" w:lineRule="exact"/>
        <w:ind w:right="-2"/>
        <w:jc w:val="both"/>
        <w:rPr>
          <w:rFonts w:ascii="Ebrima" w:hAnsi="Ebrima" w:cstheme="minorHAnsi"/>
          <w:iCs/>
          <w:sz w:val="22"/>
          <w:szCs w:val="22"/>
        </w:rPr>
      </w:pPr>
    </w:p>
    <w:p w14:paraId="2E8DABC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C02B4E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EE3A935"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EDF5089"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821826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7894225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5F793D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5F0812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697259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F89A75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E65348"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515C97F" w14:textId="77777777" w:rsidR="00932B54" w:rsidRDefault="00932B54" w:rsidP="00932B54">
      <w:pPr>
        <w:rPr>
          <w:rFonts w:ascii="Ebrima" w:hAnsi="Ebrima" w:cstheme="minorHAnsi"/>
          <w:iCs/>
          <w:sz w:val="22"/>
          <w:szCs w:val="22"/>
        </w:rPr>
      </w:pPr>
    </w:p>
    <w:p w14:paraId="6FDFECE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C8FEC4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68269A"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0E9DAE73"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523A36B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1E51C22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41922A6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F72BD1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0FCDE4B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8CD136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6D5F96"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4F8ADD2" w14:textId="77777777" w:rsidR="00932B54" w:rsidRDefault="00932B54" w:rsidP="00932B54">
      <w:pPr>
        <w:spacing w:line="300" w:lineRule="exact"/>
        <w:ind w:right="-2"/>
        <w:jc w:val="both"/>
        <w:rPr>
          <w:rFonts w:ascii="Ebrima" w:hAnsi="Ebrima" w:cstheme="minorHAnsi"/>
          <w:b/>
          <w:bCs/>
          <w:iCs/>
          <w:sz w:val="22"/>
          <w:szCs w:val="22"/>
        </w:rPr>
      </w:pPr>
    </w:p>
    <w:p w14:paraId="3331313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39383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2D47E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32D3BAB"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5956FC0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790F861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7E94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5DC7F23"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7064CB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7B9CAA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9FDE54"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92113D0" w14:textId="77777777" w:rsidR="00932B54" w:rsidRDefault="00932B54" w:rsidP="00932B54">
      <w:pPr>
        <w:rPr>
          <w:rFonts w:ascii="Ebrima" w:hAnsi="Ebrima" w:cstheme="minorHAnsi"/>
          <w:iCs/>
          <w:sz w:val="22"/>
          <w:szCs w:val="22"/>
        </w:rPr>
      </w:pPr>
    </w:p>
    <w:p w14:paraId="5501B72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DB390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E281C7C"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03D99173"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4CAD986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3ABDA1E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7F8207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5031688"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2841EF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1A404F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5ED2B8"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CC6B1AA" w14:textId="77777777" w:rsidR="00932B54" w:rsidRDefault="00932B54" w:rsidP="00932B54">
      <w:pPr>
        <w:rPr>
          <w:rFonts w:ascii="Ebrima" w:hAnsi="Ebrima" w:cstheme="minorHAnsi"/>
          <w:iCs/>
          <w:sz w:val="22"/>
          <w:szCs w:val="22"/>
        </w:rPr>
      </w:pPr>
    </w:p>
    <w:p w14:paraId="7D9A91E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DC789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E0B8794"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B5D3E97"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6336EA3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4CC4252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1BD16B6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C13523F"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1C471B5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EEFE9D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EB8B4C"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B4B8526" w14:textId="77777777" w:rsidR="00932B54" w:rsidRDefault="00932B54" w:rsidP="00932B54"/>
    <w:p w14:paraId="7B3FF8E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03C26D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EAB8C4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6316F24"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0181689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5C94FD6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ACB49B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3D8C8BA"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E99651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C7A47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FDD208"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A6F6475" w14:textId="77777777" w:rsidR="00932B54" w:rsidRDefault="00932B54" w:rsidP="00932B54">
      <w:pPr>
        <w:rPr>
          <w:rFonts w:ascii="Ebrima" w:hAnsi="Ebrima" w:cstheme="minorHAnsi"/>
          <w:iCs/>
          <w:sz w:val="22"/>
          <w:szCs w:val="22"/>
        </w:rPr>
      </w:pPr>
    </w:p>
    <w:p w14:paraId="0E6DB76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215DD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197A6F"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D7AEE28"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200F5BD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843CCFC"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C1B8CA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7EFC9D8"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51F41E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B2F297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573E3A"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CFB4283" w14:textId="77777777" w:rsidR="00932B54" w:rsidRDefault="00932B54" w:rsidP="00932B54">
      <w:pPr>
        <w:rPr>
          <w:rFonts w:ascii="Ebrima" w:hAnsi="Ebrima" w:cstheme="minorHAnsi"/>
          <w:iCs/>
          <w:sz w:val="22"/>
          <w:szCs w:val="22"/>
        </w:rPr>
      </w:pPr>
    </w:p>
    <w:p w14:paraId="2E3376C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7608C4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F36846"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DF41A67"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38A5942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4331282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4FDE62C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17FEA0C"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434296F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A65BF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222110"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495B4E09" w14:textId="77777777" w:rsidR="00932B54" w:rsidRDefault="00932B54" w:rsidP="00932B54">
      <w:pPr>
        <w:rPr>
          <w:rFonts w:ascii="Ebrima" w:hAnsi="Ebrima" w:cstheme="minorHAnsi"/>
          <w:iCs/>
          <w:sz w:val="22"/>
          <w:szCs w:val="22"/>
        </w:rPr>
      </w:pPr>
    </w:p>
    <w:p w14:paraId="4ECD865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A76DA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B2591E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B5B31A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048C61E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1894C86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1ED8664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6ED8128C"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24C688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85259E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4FFDEA"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9CCAB63" w14:textId="77777777" w:rsidR="00932B54" w:rsidRDefault="00932B54" w:rsidP="00932B54">
      <w:pPr>
        <w:rPr>
          <w:rFonts w:ascii="Ebrima" w:hAnsi="Ebrima" w:cstheme="minorHAnsi"/>
          <w:iCs/>
          <w:sz w:val="22"/>
          <w:szCs w:val="22"/>
        </w:rPr>
      </w:pPr>
    </w:p>
    <w:p w14:paraId="7BD7C35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F6DBA4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90B96B"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7E262678"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189EB95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1C38054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C3079F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AC409DE"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2DBB5D4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07F5EED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D79E19"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AD8D436" w14:textId="77777777" w:rsidR="00932B54" w:rsidRDefault="00932B54" w:rsidP="00932B54">
      <w:pPr>
        <w:rPr>
          <w:rFonts w:ascii="Ebrima" w:hAnsi="Ebrima" w:cstheme="minorHAnsi"/>
          <w:iCs/>
          <w:sz w:val="22"/>
          <w:szCs w:val="22"/>
        </w:rPr>
      </w:pPr>
    </w:p>
    <w:p w14:paraId="1B51FF2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B5360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9E6AEB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31C98C3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1C148C0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5B4D641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4305243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374A25DF"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329BAD1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94BED0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CFE1D5"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2177123" w14:textId="77777777" w:rsidR="00932B54" w:rsidRDefault="00932B54" w:rsidP="00932B54">
      <w:pPr>
        <w:rPr>
          <w:rFonts w:ascii="Ebrima" w:hAnsi="Ebrima" w:cstheme="minorHAnsi"/>
          <w:iCs/>
          <w:sz w:val="22"/>
          <w:szCs w:val="22"/>
        </w:rPr>
      </w:pPr>
    </w:p>
    <w:p w14:paraId="285C0D8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7ED3C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28F187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6AA564A"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1FBD0C2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32891C8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5117218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F6E3FBC"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3900DA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867968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907A0DA"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4B287D1" w14:textId="77777777" w:rsidR="00932B54" w:rsidRDefault="00932B54" w:rsidP="00932B54"/>
    <w:p w14:paraId="50110E6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961749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C24DB2"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3B2B9023"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11456CD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2F6CB9E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9240E21"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73F11EE"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99FC0BC"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0B1CE1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3BB0AE"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F5CDC3" w14:textId="77777777" w:rsidR="00932B54" w:rsidRDefault="00932B54" w:rsidP="00932B54">
      <w:pPr>
        <w:rPr>
          <w:rFonts w:ascii="Ebrima" w:hAnsi="Ebrima" w:cstheme="minorHAnsi"/>
          <w:iCs/>
          <w:sz w:val="22"/>
          <w:szCs w:val="22"/>
        </w:rPr>
      </w:pPr>
    </w:p>
    <w:p w14:paraId="5CE3A7C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A8536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93CB7D"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F2620A"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55A7D52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22A80F0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2454862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9ABA2D7"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8930B0B"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C1B5EE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1152082"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28CEB7A" w14:textId="77777777" w:rsidR="00932B54" w:rsidRDefault="00932B54" w:rsidP="00932B54">
      <w:pPr>
        <w:rPr>
          <w:rFonts w:ascii="Ebrima" w:hAnsi="Ebrima" w:cstheme="minorHAnsi"/>
          <w:iCs/>
          <w:sz w:val="22"/>
          <w:szCs w:val="22"/>
        </w:rPr>
      </w:pPr>
    </w:p>
    <w:p w14:paraId="43326F6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E8923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3E32FA"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E368958"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3D3FE95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57E73F2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5D6F0D91"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8684F51"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4B78F8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09CAE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B9640B"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663FE451" w14:textId="77777777" w:rsidR="00932B54" w:rsidRDefault="00932B54" w:rsidP="00932B54"/>
    <w:p w14:paraId="3C26EDF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83DDD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E27B64"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0A46F96"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6F59B98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602FBA4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209F2D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2B6BD2F"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784970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4A3CBF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D51221"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B2573CC" w14:textId="77777777" w:rsidR="00932B54" w:rsidRPr="008435E0" w:rsidRDefault="00932B54" w:rsidP="00932B54"/>
    <w:p w14:paraId="46D84408" w14:textId="77777777" w:rsidR="00932B54" w:rsidRDefault="00932B54" w:rsidP="00932B54"/>
    <w:p w14:paraId="71B6C87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C3543B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7480A6"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A785C1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7671948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7E5BE57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67F122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3E70DE5"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20CF3D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5F35D7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485D5"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99EF553" w14:textId="77777777" w:rsidR="00932B54" w:rsidRDefault="00932B54" w:rsidP="00932B54">
      <w:pPr>
        <w:rPr>
          <w:rFonts w:ascii="Ebrima" w:hAnsi="Ebrima" w:cstheme="minorHAnsi"/>
          <w:iCs/>
          <w:sz w:val="22"/>
          <w:szCs w:val="22"/>
        </w:rPr>
      </w:pPr>
    </w:p>
    <w:p w14:paraId="42364CC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2CC0D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EEE1A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254A76E"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54A7EAE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48EC2FE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7F6BEC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000EC66"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E79C95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12CEE1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B77F50"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19C036B" w14:textId="77777777" w:rsidR="00932B54" w:rsidRPr="008435E0" w:rsidRDefault="00932B54" w:rsidP="00932B54"/>
    <w:p w14:paraId="193BF42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C12D65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9B65EDC"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4621D27"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130524F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4768736C"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0D20BF98"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C62D707"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6DFF2D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874375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7CBE08" w14:textId="77777777" w:rsidR="00932B54" w:rsidRPr="008435E0" w:rsidRDefault="00932B54" w:rsidP="00932B54">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5930B2E" w14:textId="77777777" w:rsidR="00932B54" w:rsidRDefault="00932B54" w:rsidP="00932B54"/>
    <w:p w14:paraId="1520A820" w14:textId="77777777" w:rsidR="00932B54" w:rsidRDefault="00932B54" w:rsidP="00932B54"/>
    <w:p w14:paraId="20DE80E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032CD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DC7D5C"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4C22E47"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38763D6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2B1D4EB6"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E6176DC"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C198820"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A8801E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EBEB3D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054726"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68737C6" w14:textId="77777777" w:rsidR="00932B54" w:rsidRDefault="00932B54" w:rsidP="00932B54">
      <w:pPr>
        <w:rPr>
          <w:rFonts w:ascii="Ebrima" w:hAnsi="Ebrima" w:cstheme="minorHAnsi"/>
          <w:iCs/>
          <w:sz w:val="22"/>
          <w:szCs w:val="22"/>
        </w:rPr>
      </w:pPr>
    </w:p>
    <w:p w14:paraId="1C737EE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D7FA7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B0C149"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CF3D261"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20DAAA4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7FC44EB8"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90CE7A0"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F1EA57C"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05BF8761"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FB9352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F38293A"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489261AC" w14:textId="77777777" w:rsidR="00932B54" w:rsidRDefault="00932B54" w:rsidP="00932B54">
      <w:pPr>
        <w:spacing w:line="300" w:lineRule="exact"/>
        <w:ind w:right="-2"/>
        <w:jc w:val="both"/>
        <w:rPr>
          <w:rFonts w:ascii="Ebrima" w:hAnsi="Ebrima" w:cstheme="minorHAnsi"/>
          <w:b/>
          <w:bCs/>
          <w:iCs/>
          <w:sz w:val="22"/>
          <w:szCs w:val="22"/>
        </w:rPr>
      </w:pPr>
    </w:p>
    <w:p w14:paraId="32B9E7E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101D89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EDEECA0"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92892D0"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495037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33B3A8A7"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0E59EB22"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A9E3060"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1B28F1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A294D3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84E0BE"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DAED316" w14:textId="77777777" w:rsidR="00932B54" w:rsidRDefault="00932B54" w:rsidP="00932B54">
      <w:pPr>
        <w:spacing w:line="300" w:lineRule="exact"/>
        <w:ind w:right="-2"/>
        <w:jc w:val="both"/>
        <w:rPr>
          <w:rFonts w:ascii="Ebrima" w:hAnsi="Ebrima" w:cstheme="minorHAnsi"/>
          <w:b/>
          <w:bCs/>
          <w:iCs/>
          <w:sz w:val="22"/>
          <w:szCs w:val="22"/>
        </w:rPr>
      </w:pPr>
    </w:p>
    <w:p w14:paraId="56E4A26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C37E24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26EF8300"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8150FE"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750D10B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11481527"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56041A0"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8C26367"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46C3CC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765BB9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4DAB3B9"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52DA390" w14:textId="77777777" w:rsidR="00932B54" w:rsidRDefault="00932B54" w:rsidP="00932B54">
      <w:pPr>
        <w:rPr>
          <w:rFonts w:ascii="Ebrima" w:hAnsi="Ebrima" w:cstheme="minorHAnsi"/>
          <w:iCs/>
          <w:sz w:val="22"/>
          <w:szCs w:val="22"/>
        </w:rPr>
      </w:pPr>
    </w:p>
    <w:p w14:paraId="32E89F9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13FE46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2A6796"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4D4BE5C"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4097933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11F8270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7FE4D9F"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1F4C64B"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6681D1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32FC55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B30609"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0FB2FF5" w14:textId="77777777" w:rsidR="00932B54" w:rsidRDefault="00932B54" w:rsidP="00932B54">
      <w:pPr>
        <w:spacing w:line="300" w:lineRule="exact"/>
        <w:ind w:right="-2"/>
        <w:jc w:val="both"/>
        <w:rPr>
          <w:rFonts w:ascii="Ebrima" w:hAnsi="Ebrima" w:cstheme="minorHAnsi"/>
          <w:b/>
          <w:bCs/>
          <w:iCs/>
          <w:sz w:val="22"/>
          <w:szCs w:val="22"/>
        </w:rPr>
      </w:pPr>
    </w:p>
    <w:p w14:paraId="0F6B95A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5A1F9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A7C21"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6F8F87E"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4861F96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1A8BE9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1A4F4E8"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5455E6"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E704ED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58E6D3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00DDA0"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40432CA0" w14:textId="77777777" w:rsidR="00932B54" w:rsidRDefault="00932B54" w:rsidP="00932B54"/>
    <w:p w14:paraId="6C13C65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DAE18F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003EF4"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37BE936"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03AE9CE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CC60D0D"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EFA256"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338552"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8E90F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75BA54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056F5"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674B764" w14:textId="77777777" w:rsidR="00932B54" w:rsidRDefault="00932B54" w:rsidP="00932B54">
      <w:pPr>
        <w:rPr>
          <w:rFonts w:ascii="Ebrima" w:hAnsi="Ebrima" w:cstheme="minorHAnsi"/>
          <w:iCs/>
          <w:sz w:val="22"/>
          <w:szCs w:val="22"/>
        </w:rPr>
      </w:pPr>
    </w:p>
    <w:p w14:paraId="36AC4E9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B50F4B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BC7F65B"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142C28D"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792E454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7F23CAFE"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B2F6BBC"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44CFB6"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BE1266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789FFA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420734C" w14:textId="77777777" w:rsidR="00932B54" w:rsidRPr="0038641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BF3D9BD" w14:textId="77777777" w:rsidR="00932B54" w:rsidRDefault="00932B54" w:rsidP="00932B54">
      <w:pPr>
        <w:spacing w:line="300" w:lineRule="exact"/>
        <w:ind w:right="-2"/>
        <w:jc w:val="both"/>
        <w:rPr>
          <w:rFonts w:ascii="Ebrima" w:hAnsi="Ebrima" w:cstheme="minorHAnsi"/>
          <w:b/>
          <w:bCs/>
          <w:iCs/>
          <w:sz w:val="22"/>
          <w:szCs w:val="22"/>
        </w:rPr>
      </w:pPr>
    </w:p>
    <w:p w14:paraId="14F50B2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7BA2C7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499645"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16AD43"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17018EC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31D00F70"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5ED01AC"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065EFFD"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1B481D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4E6198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A6D4221"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C8EC4C7" w14:textId="77777777" w:rsidR="00932B54" w:rsidRDefault="00932B54" w:rsidP="00932B54"/>
    <w:p w14:paraId="4C1FE97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4D99D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F1455E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2A3055C3"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1B56E15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6F0EEB91"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A6FFF48"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5A12C53"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32E245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C354D0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D84E65"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C445E85" w14:textId="77777777" w:rsidR="00932B54" w:rsidRDefault="00932B54" w:rsidP="00932B54">
      <w:pPr>
        <w:rPr>
          <w:rFonts w:ascii="Ebrima" w:hAnsi="Ebrima" w:cstheme="minorHAnsi"/>
          <w:iCs/>
          <w:sz w:val="22"/>
          <w:szCs w:val="22"/>
        </w:rPr>
      </w:pPr>
    </w:p>
    <w:p w14:paraId="75EAE87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E4D00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0DA2B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E2912B6"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8BFB91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1E2C938E"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F256D27"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9D93E58"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E39934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1D303E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4A505F"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8FA2C0D" w14:textId="77777777" w:rsidR="00932B54" w:rsidRDefault="00932B54" w:rsidP="00932B54">
      <w:pPr>
        <w:rPr>
          <w:rFonts w:ascii="Ebrima" w:hAnsi="Ebrima" w:cstheme="minorHAnsi"/>
          <w:iCs/>
          <w:sz w:val="22"/>
          <w:szCs w:val="22"/>
        </w:rPr>
      </w:pPr>
    </w:p>
    <w:p w14:paraId="0078928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C9A8B3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FDC1AC5"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9FBCFB7"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CA76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198EE114"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95D7AC2"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23B2AAF"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2E15CFC"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AB8E81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ADA60E"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AC85B27" w14:textId="77777777" w:rsidR="00932B54" w:rsidRDefault="00932B54" w:rsidP="00932B54">
      <w:pPr>
        <w:rPr>
          <w:rFonts w:ascii="Ebrima" w:hAnsi="Ebrima" w:cstheme="minorHAnsi"/>
          <w:iCs/>
          <w:sz w:val="22"/>
          <w:szCs w:val="22"/>
        </w:rPr>
      </w:pPr>
    </w:p>
    <w:p w14:paraId="335DA88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1645B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7C4F33"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BF71E57"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225395A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7BA1A572"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3550EF0"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2ABEDD"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0FE90E8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ADF7E0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F3A238"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FA334F5" w14:textId="77777777" w:rsidR="00932B54" w:rsidRDefault="00932B54" w:rsidP="00932B54">
      <w:pPr>
        <w:rPr>
          <w:rFonts w:ascii="Ebrima" w:hAnsi="Ebrima" w:cstheme="minorHAnsi"/>
          <w:iCs/>
          <w:sz w:val="22"/>
          <w:szCs w:val="22"/>
        </w:rPr>
      </w:pPr>
    </w:p>
    <w:p w14:paraId="5333632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6FF2A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BD2445"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D25540B"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6C15EFD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209E7CF2"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2C1D2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667B883"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41E54E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AACF20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CE8A0E"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99310CE" w14:textId="77777777" w:rsidR="00932B54" w:rsidRDefault="00932B54" w:rsidP="00932B54">
      <w:pPr>
        <w:rPr>
          <w:rFonts w:ascii="Ebrima" w:hAnsi="Ebrima" w:cstheme="minorHAnsi"/>
          <w:iCs/>
          <w:sz w:val="22"/>
          <w:szCs w:val="22"/>
        </w:rPr>
      </w:pPr>
    </w:p>
    <w:p w14:paraId="59F880E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7533F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4579115"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2E6579E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0602009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15DC5AE6"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4197E114"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AA28697"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812564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283B7C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22E4807"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48DFC41" w14:textId="77777777" w:rsidR="00932B54" w:rsidRDefault="00932B54" w:rsidP="00932B54">
      <w:pPr>
        <w:rPr>
          <w:rFonts w:ascii="Ebrima" w:hAnsi="Ebrima" w:cstheme="minorHAnsi"/>
          <w:iCs/>
          <w:sz w:val="22"/>
          <w:szCs w:val="22"/>
        </w:rPr>
      </w:pPr>
    </w:p>
    <w:p w14:paraId="26130D9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3FC909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433EE1"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DD011A8"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24244A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350A6CB"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81B7157"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FD80E43"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1EA8239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36B20D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FD8AE87"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6AC4EA1" w14:textId="77777777" w:rsidR="00932B54" w:rsidRDefault="00932B54" w:rsidP="00932B54">
      <w:pPr>
        <w:rPr>
          <w:rFonts w:ascii="Ebrima" w:hAnsi="Ebrima" w:cstheme="minorHAnsi"/>
          <w:iCs/>
          <w:sz w:val="22"/>
          <w:szCs w:val="22"/>
        </w:rPr>
      </w:pPr>
    </w:p>
    <w:p w14:paraId="3B514B4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C2E0D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38EC28"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DC86FA8"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1D70518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78F5800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D3DD61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84B6E99"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10DEC49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D299D7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08BB82C"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B25622D" w14:textId="77777777" w:rsidR="00932B54" w:rsidRDefault="00932B54" w:rsidP="00932B54">
      <w:pPr>
        <w:rPr>
          <w:rFonts w:ascii="Ebrima" w:hAnsi="Ebrima" w:cstheme="minorHAnsi"/>
          <w:iCs/>
          <w:sz w:val="22"/>
          <w:szCs w:val="22"/>
        </w:rPr>
      </w:pPr>
    </w:p>
    <w:p w14:paraId="04342B4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06DB90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C5F569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08AE3E3"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0B5531F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5E69A00C"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52DE0BA"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C12F66C"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E843F3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5279DA6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BB73F6"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D5C6B19" w14:textId="77777777" w:rsidR="00932B54" w:rsidRDefault="00932B54" w:rsidP="00932B54">
      <w:pPr>
        <w:rPr>
          <w:rFonts w:ascii="Ebrima" w:hAnsi="Ebrima" w:cstheme="minorHAnsi"/>
          <w:iCs/>
          <w:sz w:val="22"/>
          <w:szCs w:val="22"/>
        </w:rPr>
      </w:pPr>
    </w:p>
    <w:p w14:paraId="3D8589E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7084B5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4036EF"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4E8823DF"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57D512E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2444040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605BA35C"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696F550"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4DBF5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9B1B50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79F01B"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DFD289A" w14:textId="77777777" w:rsidR="00932B54" w:rsidRDefault="00932B54" w:rsidP="00932B54">
      <w:pPr>
        <w:rPr>
          <w:rFonts w:ascii="Ebrima" w:hAnsi="Ebrima" w:cstheme="minorHAnsi"/>
          <w:iCs/>
          <w:sz w:val="22"/>
          <w:szCs w:val="22"/>
        </w:rPr>
      </w:pPr>
    </w:p>
    <w:p w14:paraId="240B924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F6C09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7487B04"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52A4079E"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79C516F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190E97B0"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5FDDF6F4"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157DB6F"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028A27A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091F6AC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550814F"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C7D6777" w14:textId="77777777" w:rsidR="00932B54" w:rsidRDefault="00932B54" w:rsidP="00932B54">
      <w:pPr>
        <w:rPr>
          <w:rFonts w:ascii="Ebrima" w:hAnsi="Ebrima" w:cstheme="minorHAnsi"/>
          <w:iCs/>
          <w:sz w:val="22"/>
          <w:szCs w:val="22"/>
        </w:rPr>
      </w:pPr>
    </w:p>
    <w:p w14:paraId="01F71E8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5AFE8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E45B70"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7C94BDF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1484D9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7DD6C312"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306828D"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CB1C30"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A05236B"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122CB2B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D1C198"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24FCC241" w14:textId="77777777" w:rsidR="00932B54" w:rsidRDefault="00932B54" w:rsidP="00932B54">
      <w:pPr>
        <w:rPr>
          <w:rFonts w:ascii="Ebrima" w:hAnsi="Ebrima" w:cstheme="minorHAnsi"/>
          <w:iCs/>
          <w:sz w:val="22"/>
          <w:szCs w:val="22"/>
        </w:rPr>
      </w:pPr>
    </w:p>
    <w:p w14:paraId="0FB50FE2" w14:textId="77777777" w:rsidR="00932B54" w:rsidRDefault="00932B54" w:rsidP="00932B54">
      <w:pPr>
        <w:rPr>
          <w:rFonts w:ascii="Ebrima" w:hAnsi="Ebrima" w:cstheme="minorHAnsi"/>
          <w:iCs/>
          <w:sz w:val="22"/>
          <w:szCs w:val="22"/>
        </w:rPr>
      </w:pPr>
    </w:p>
    <w:p w14:paraId="302F038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A7354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B29E9C"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0A7B8FA8"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4142D05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3B403955"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29E4388A"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359C4A0"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5D8F45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F22424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55C975"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61E464D" w14:textId="77777777" w:rsidR="00932B54" w:rsidRDefault="00932B54" w:rsidP="00932B54">
      <w:pPr>
        <w:rPr>
          <w:rFonts w:ascii="Ebrima" w:hAnsi="Ebrima" w:cstheme="minorHAnsi"/>
          <w:iCs/>
          <w:sz w:val="22"/>
          <w:szCs w:val="22"/>
        </w:rPr>
      </w:pPr>
    </w:p>
    <w:p w14:paraId="227BC5A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5B3F3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93D6E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56A813D1"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090D0B3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5474D7E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218BDAB1"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D517200"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088F183C"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4A16C0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BACF50"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DC5A8E3" w14:textId="530F9641" w:rsidR="000D5300" w:rsidRPr="0082644B" w:rsidRDefault="00412131" w:rsidP="000D5300">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p>
    <w:p w14:paraId="72ECD451" w14:textId="77777777" w:rsidR="000D5300" w:rsidRPr="0082644B" w:rsidRDefault="000D5300" w:rsidP="000D5300">
      <w:pPr>
        <w:spacing w:line="300" w:lineRule="exact"/>
        <w:ind w:right="-2"/>
        <w:jc w:val="both"/>
        <w:rPr>
          <w:rFonts w:ascii="Ebrima" w:hAnsi="Ebrima" w:cstheme="minorHAnsi"/>
          <w:iCs/>
          <w:sz w:val="22"/>
          <w:szCs w:val="22"/>
        </w:rPr>
      </w:pPr>
    </w:p>
    <w:p w14:paraId="029A2F0D" w14:textId="77777777" w:rsidR="000D5300" w:rsidRPr="0082644B" w:rsidRDefault="000D5300" w:rsidP="000D5300">
      <w:pPr>
        <w:spacing w:line="300" w:lineRule="exact"/>
        <w:ind w:right="-2"/>
        <w:jc w:val="both"/>
        <w:rPr>
          <w:rFonts w:ascii="Ebrima" w:hAnsi="Ebrima" w:cstheme="minorHAnsi"/>
          <w:iCs/>
          <w:sz w:val="22"/>
          <w:szCs w:val="22"/>
        </w:rPr>
      </w:pPr>
    </w:p>
    <w:p w14:paraId="700BB081" w14:textId="77777777" w:rsidR="000D5300" w:rsidRDefault="000D5300" w:rsidP="000D5300">
      <w:pPr>
        <w:rPr>
          <w:rFonts w:ascii="Ebrima" w:hAnsi="Ebrima"/>
          <w:sz w:val="22"/>
          <w:szCs w:val="22"/>
        </w:rPr>
      </w:pPr>
    </w:p>
    <w:p w14:paraId="049D4C7A" w14:textId="77777777" w:rsidR="009B42F3" w:rsidRDefault="009B42F3" w:rsidP="000D5300">
      <w:pPr>
        <w:pStyle w:val="Ttulo1"/>
        <w:spacing w:before="0" w:after="0" w:line="300" w:lineRule="exact"/>
        <w:jc w:val="center"/>
        <w:rPr>
          <w:rFonts w:ascii="Ebrima" w:hAnsi="Ebrima" w:cstheme="minorHAnsi"/>
          <w:sz w:val="22"/>
          <w:szCs w:val="22"/>
        </w:rPr>
        <w:sectPr w:rsidR="009B42F3" w:rsidSect="00F75DCE">
          <w:footerReference w:type="default" r:id="rId17"/>
          <w:pgSz w:w="11906" w:h="16838" w:code="9"/>
          <w:pgMar w:top="1701" w:right="1134" w:bottom="1134" w:left="1418" w:header="709" w:footer="709" w:gutter="0"/>
          <w:cols w:space="708"/>
          <w:docGrid w:linePitch="360"/>
        </w:sectPr>
      </w:pPr>
    </w:p>
    <w:p w14:paraId="2AE8B8AE" w14:textId="756025F6" w:rsidR="000D5300" w:rsidRPr="00B369BA" w:rsidRDefault="000D5300" w:rsidP="000D5300">
      <w:pPr>
        <w:pStyle w:val="Ttulo1"/>
        <w:spacing w:before="0" w:after="0" w:line="300" w:lineRule="exact"/>
        <w:jc w:val="center"/>
        <w:rPr>
          <w:rFonts w:ascii="Ebrima" w:hAnsi="Ebrima" w:cstheme="minorHAnsi"/>
          <w:sz w:val="22"/>
          <w:szCs w:val="22"/>
        </w:rPr>
      </w:pPr>
      <w:r w:rsidRPr="00B369BA">
        <w:rPr>
          <w:rFonts w:ascii="Ebrima" w:hAnsi="Ebrima" w:cstheme="minorHAnsi"/>
          <w:sz w:val="22"/>
          <w:szCs w:val="22"/>
        </w:rPr>
        <w:lastRenderedPageBreak/>
        <w:t xml:space="preserve">ANEXO </w:t>
      </w:r>
      <w:r>
        <w:rPr>
          <w:rFonts w:ascii="Ebrima" w:hAnsi="Ebrima" w:cstheme="minorHAnsi"/>
          <w:sz w:val="22"/>
          <w:szCs w:val="22"/>
        </w:rPr>
        <w:t>IX</w:t>
      </w:r>
    </w:p>
    <w:p w14:paraId="3D01B23E" w14:textId="77777777" w:rsidR="000D5300" w:rsidRPr="0082644B" w:rsidRDefault="000D5300" w:rsidP="000D5300">
      <w:pPr>
        <w:jc w:val="center"/>
        <w:rPr>
          <w:rFonts w:ascii="Ebrima" w:hAnsi="Ebrima"/>
          <w:sz w:val="22"/>
          <w:szCs w:val="22"/>
        </w:rPr>
      </w:pPr>
      <w:r>
        <w:rPr>
          <w:rFonts w:ascii="Ebrima" w:hAnsi="Ebrima" w:cstheme="minorHAnsi"/>
          <w:b/>
          <w:iCs/>
          <w:sz w:val="22"/>
          <w:szCs w:val="22"/>
        </w:rPr>
        <w:t>LISTA DE DESPESAS REEMBOLSADAS</w:t>
      </w:r>
    </w:p>
    <w:p w14:paraId="3DCDFD17" w14:textId="242084BE" w:rsidR="00412131" w:rsidRDefault="00412131" w:rsidP="00412131">
      <w:pPr>
        <w:spacing w:line="300" w:lineRule="exact"/>
        <w:ind w:right="-2"/>
        <w:jc w:val="both"/>
        <w:rPr>
          <w:rFonts w:ascii="Ebrima" w:hAnsi="Ebrima" w:cstheme="minorHAnsi"/>
          <w:iCs/>
          <w:sz w:val="22"/>
          <w:szCs w:val="22"/>
        </w:rPr>
      </w:pPr>
    </w:p>
    <w:tbl>
      <w:tblPr>
        <w:tblW w:w="5000" w:type="pct"/>
        <w:tblCellMar>
          <w:left w:w="70" w:type="dxa"/>
          <w:right w:w="70" w:type="dxa"/>
        </w:tblCellMar>
        <w:tblLook w:val="04A0" w:firstRow="1" w:lastRow="0" w:firstColumn="1" w:lastColumn="0" w:noHBand="0" w:noVBand="1"/>
      </w:tblPr>
      <w:tblGrid>
        <w:gridCol w:w="1112"/>
        <w:gridCol w:w="1173"/>
        <w:gridCol w:w="4326"/>
        <w:gridCol w:w="705"/>
        <w:gridCol w:w="747"/>
        <w:gridCol w:w="5000"/>
        <w:gridCol w:w="940"/>
      </w:tblGrid>
      <w:tr w:rsidR="000A07B4" w:rsidRPr="003B4564" w14:paraId="6952D69D" w14:textId="77777777" w:rsidTr="003B4564">
        <w:trPr>
          <w:trHeight w:val="288"/>
          <w:tblHeader/>
        </w:trPr>
        <w:tc>
          <w:tcPr>
            <w:tcW w:w="377" w:type="pct"/>
            <w:tcBorders>
              <w:top w:val="nil"/>
              <w:left w:val="nil"/>
              <w:bottom w:val="nil"/>
              <w:right w:val="nil"/>
            </w:tcBorders>
            <w:shd w:val="clear" w:color="000000" w:fill="A6A6A6"/>
            <w:noWrap/>
            <w:vAlign w:val="bottom"/>
            <w:hideMark/>
          </w:tcPr>
          <w:p w14:paraId="0BC3E399" w14:textId="77777777" w:rsidR="000A07B4" w:rsidRPr="000A07B4" w:rsidRDefault="000A07B4" w:rsidP="000A07B4">
            <w:pPr>
              <w:rPr>
                <w:rFonts w:ascii="Calibri" w:hAnsi="Calibri" w:cs="Calibri"/>
                <w:b/>
                <w:bCs/>
                <w:color w:val="FFFFFF"/>
                <w:sz w:val="11"/>
                <w:szCs w:val="11"/>
              </w:rPr>
            </w:pPr>
            <w:r w:rsidRPr="000A07B4">
              <w:rPr>
                <w:rFonts w:ascii="Calibri" w:hAnsi="Calibri" w:cs="Calibri"/>
                <w:b/>
                <w:bCs/>
                <w:color w:val="FFFFFF"/>
                <w:sz w:val="11"/>
                <w:szCs w:val="11"/>
              </w:rPr>
              <w:t>EMPREENDIMENTO</w:t>
            </w:r>
          </w:p>
        </w:tc>
        <w:tc>
          <w:tcPr>
            <w:tcW w:w="417" w:type="pct"/>
            <w:tcBorders>
              <w:top w:val="nil"/>
              <w:left w:val="nil"/>
              <w:bottom w:val="nil"/>
              <w:right w:val="nil"/>
            </w:tcBorders>
            <w:shd w:val="clear" w:color="000000" w:fill="A6A6A6"/>
            <w:noWrap/>
            <w:vAlign w:val="bottom"/>
            <w:hideMark/>
          </w:tcPr>
          <w:p w14:paraId="74FF1D4D" w14:textId="1FE2713D" w:rsidR="000A07B4" w:rsidRPr="000A07B4" w:rsidRDefault="000A07B4" w:rsidP="000A07B4">
            <w:pPr>
              <w:rPr>
                <w:rFonts w:ascii="Calibri" w:hAnsi="Calibri" w:cs="Calibri"/>
                <w:b/>
                <w:bCs/>
                <w:color w:val="FFFFFF"/>
                <w:sz w:val="11"/>
                <w:szCs w:val="11"/>
              </w:rPr>
            </w:pPr>
            <w:r w:rsidRPr="000A07B4">
              <w:rPr>
                <w:rFonts w:ascii="Calibri" w:hAnsi="Calibri" w:cs="Calibri"/>
                <w:b/>
                <w:bCs/>
                <w:color w:val="FFFFFF"/>
                <w:sz w:val="11"/>
                <w:szCs w:val="11"/>
              </w:rPr>
              <w:t xml:space="preserve"> MATRÍCULA DO IMÓVEL</w:t>
            </w:r>
            <w:r w:rsidRPr="003B4564">
              <w:rPr>
                <w:rFonts w:ascii="Calibri" w:hAnsi="Calibri" w:cs="Calibri"/>
                <w:b/>
                <w:bCs/>
                <w:color w:val="FFFFFF"/>
                <w:sz w:val="11"/>
                <w:szCs w:val="11"/>
              </w:rPr>
              <w:t xml:space="preserve"> </w:t>
            </w:r>
          </w:p>
        </w:tc>
        <w:tc>
          <w:tcPr>
            <w:tcW w:w="1537" w:type="pct"/>
            <w:tcBorders>
              <w:top w:val="nil"/>
              <w:left w:val="nil"/>
              <w:bottom w:val="nil"/>
              <w:right w:val="nil"/>
            </w:tcBorders>
            <w:shd w:val="clear" w:color="000000" w:fill="A6A6A6"/>
            <w:noWrap/>
            <w:vAlign w:val="bottom"/>
            <w:hideMark/>
          </w:tcPr>
          <w:p w14:paraId="7A140011" w14:textId="77777777" w:rsidR="000A07B4" w:rsidRPr="000A07B4" w:rsidRDefault="000A07B4" w:rsidP="000A07B4">
            <w:pPr>
              <w:rPr>
                <w:rFonts w:ascii="Calibri" w:hAnsi="Calibri" w:cs="Calibri"/>
                <w:b/>
                <w:bCs/>
                <w:color w:val="FFFFFF"/>
                <w:sz w:val="11"/>
                <w:szCs w:val="11"/>
              </w:rPr>
            </w:pPr>
            <w:r w:rsidRPr="000A07B4">
              <w:rPr>
                <w:rFonts w:ascii="Calibri" w:hAnsi="Calibri" w:cs="Calibri"/>
                <w:b/>
                <w:bCs/>
                <w:color w:val="FFFFFF"/>
                <w:sz w:val="11"/>
                <w:szCs w:val="11"/>
              </w:rPr>
              <w:t>FORNECEDOR</w:t>
            </w:r>
          </w:p>
        </w:tc>
        <w:tc>
          <w:tcPr>
            <w:tcW w:w="236" w:type="pct"/>
            <w:tcBorders>
              <w:top w:val="nil"/>
              <w:left w:val="nil"/>
              <w:bottom w:val="nil"/>
              <w:right w:val="nil"/>
            </w:tcBorders>
            <w:shd w:val="clear" w:color="000000" w:fill="A6A6A6"/>
            <w:noWrap/>
            <w:vAlign w:val="bottom"/>
            <w:hideMark/>
          </w:tcPr>
          <w:p w14:paraId="6C5377FF" w14:textId="77777777" w:rsidR="000A07B4" w:rsidRPr="000A07B4" w:rsidRDefault="000A07B4" w:rsidP="000A07B4">
            <w:pPr>
              <w:rPr>
                <w:rFonts w:ascii="Calibri" w:hAnsi="Calibri" w:cs="Calibri"/>
                <w:b/>
                <w:bCs/>
                <w:color w:val="FFFFFF"/>
                <w:sz w:val="11"/>
                <w:szCs w:val="11"/>
              </w:rPr>
            </w:pPr>
            <w:r w:rsidRPr="000A07B4">
              <w:rPr>
                <w:rFonts w:ascii="Calibri" w:hAnsi="Calibri" w:cs="Calibri"/>
                <w:b/>
                <w:bCs/>
                <w:color w:val="FFFFFF"/>
                <w:sz w:val="11"/>
                <w:szCs w:val="11"/>
              </w:rPr>
              <w:t xml:space="preserve"> NOTA FISCAL </w:t>
            </w:r>
          </w:p>
        </w:tc>
        <w:tc>
          <w:tcPr>
            <w:tcW w:w="277" w:type="pct"/>
            <w:tcBorders>
              <w:top w:val="nil"/>
              <w:left w:val="nil"/>
              <w:bottom w:val="nil"/>
              <w:right w:val="nil"/>
            </w:tcBorders>
            <w:shd w:val="clear" w:color="000000" w:fill="A6A6A6"/>
            <w:noWrap/>
            <w:vAlign w:val="bottom"/>
            <w:hideMark/>
          </w:tcPr>
          <w:p w14:paraId="592F5A29" w14:textId="58837EAC" w:rsidR="000A07B4" w:rsidRPr="000A07B4" w:rsidRDefault="000A07B4" w:rsidP="000A07B4">
            <w:pPr>
              <w:rPr>
                <w:rFonts w:ascii="Calibri" w:hAnsi="Calibri" w:cs="Calibri"/>
                <w:b/>
                <w:bCs/>
                <w:color w:val="FFFFFF"/>
                <w:sz w:val="11"/>
                <w:szCs w:val="11"/>
              </w:rPr>
            </w:pPr>
            <w:r w:rsidRPr="003B4564">
              <w:rPr>
                <w:rFonts w:ascii="Calibri" w:hAnsi="Calibri" w:cs="Calibri"/>
                <w:b/>
                <w:bCs/>
                <w:color w:val="FFFFFF"/>
                <w:sz w:val="11"/>
                <w:szCs w:val="11"/>
              </w:rPr>
              <w:t xml:space="preserve"> </w:t>
            </w:r>
            <w:r w:rsidRPr="000A07B4">
              <w:rPr>
                <w:rFonts w:ascii="Calibri" w:hAnsi="Calibri" w:cs="Calibri"/>
                <w:b/>
                <w:bCs/>
                <w:color w:val="FFFFFF"/>
                <w:sz w:val="11"/>
                <w:szCs w:val="11"/>
              </w:rPr>
              <w:t>VALOR</w:t>
            </w:r>
            <w:r w:rsidRPr="003B4564">
              <w:rPr>
                <w:rFonts w:ascii="Calibri" w:hAnsi="Calibri" w:cs="Calibri"/>
                <w:b/>
                <w:bCs/>
                <w:color w:val="FFFFFF"/>
                <w:sz w:val="11"/>
                <w:szCs w:val="11"/>
              </w:rPr>
              <w:t xml:space="preserve"> </w:t>
            </w:r>
          </w:p>
        </w:tc>
        <w:tc>
          <w:tcPr>
            <w:tcW w:w="1840" w:type="pct"/>
            <w:tcBorders>
              <w:top w:val="nil"/>
              <w:left w:val="nil"/>
              <w:bottom w:val="nil"/>
              <w:right w:val="nil"/>
            </w:tcBorders>
            <w:shd w:val="clear" w:color="000000" w:fill="A6A6A6"/>
            <w:noWrap/>
            <w:vAlign w:val="bottom"/>
            <w:hideMark/>
          </w:tcPr>
          <w:p w14:paraId="08A2BFB9" w14:textId="77777777" w:rsidR="000A07B4" w:rsidRPr="000A07B4" w:rsidRDefault="000A07B4" w:rsidP="000A07B4">
            <w:pPr>
              <w:rPr>
                <w:rFonts w:ascii="Calibri" w:hAnsi="Calibri" w:cs="Calibri"/>
                <w:b/>
                <w:bCs/>
                <w:color w:val="FFFFFF"/>
                <w:sz w:val="11"/>
                <w:szCs w:val="11"/>
              </w:rPr>
            </w:pPr>
            <w:r w:rsidRPr="000A07B4">
              <w:rPr>
                <w:rFonts w:ascii="Calibri" w:hAnsi="Calibri" w:cs="Calibri"/>
                <w:b/>
                <w:bCs/>
                <w:color w:val="FFFFFF"/>
                <w:sz w:val="11"/>
                <w:szCs w:val="11"/>
              </w:rPr>
              <w:t xml:space="preserve">DESPESAS </w:t>
            </w:r>
          </w:p>
        </w:tc>
        <w:tc>
          <w:tcPr>
            <w:tcW w:w="317" w:type="pct"/>
            <w:tcBorders>
              <w:top w:val="nil"/>
              <w:left w:val="nil"/>
              <w:bottom w:val="nil"/>
              <w:right w:val="nil"/>
            </w:tcBorders>
            <w:shd w:val="clear" w:color="000000" w:fill="A6A6A6"/>
            <w:noWrap/>
            <w:vAlign w:val="bottom"/>
            <w:hideMark/>
          </w:tcPr>
          <w:p w14:paraId="66A1D41A" w14:textId="77777777" w:rsidR="000A07B4" w:rsidRPr="000A07B4" w:rsidRDefault="000A07B4" w:rsidP="000A07B4">
            <w:pPr>
              <w:rPr>
                <w:rFonts w:ascii="Calibri" w:hAnsi="Calibri" w:cs="Calibri"/>
                <w:b/>
                <w:bCs/>
                <w:color w:val="FFFFFF"/>
                <w:sz w:val="11"/>
                <w:szCs w:val="11"/>
              </w:rPr>
            </w:pPr>
            <w:r w:rsidRPr="000A07B4">
              <w:rPr>
                <w:rFonts w:ascii="Calibri" w:hAnsi="Calibri" w:cs="Calibri"/>
                <w:b/>
                <w:bCs/>
                <w:color w:val="FFFFFF"/>
                <w:sz w:val="11"/>
                <w:szCs w:val="11"/>
              </w:rPr>
              <w:t xml:space="preserve"> DATA DE EMISSÃO </w:t>
            </w:r>
          </w:p>
        </w:tc>
      </w:tr>
      <w:tr w:rsidR="000A07B4" w:rsidRPr="003B4564" w14:paraId="48DDC52D" w14:textId="77777777" w:rsidTr="000A07B4">
        <w:trPr>
          <w:trHeight w:val="288"/>
        </w:trPr>
        <w:tc>
          <w:tcPr>
            <w:tcW w:w="377" w:type="pct"/>
            <w:tcBorders>
              <w:top w:val="nil"/>
              <w:left w:val="nil"/>
              <w:bottom w:val="nil"/>
              <w:right w:val="nil"/>
            </w:tcBorders>
            <w:shd w:val="clear" w:color="auto" w:fill="auto"/>
            <w:noWrap/>
            <w:vAlign w:val="bottom"/>
            <w:hideMark/>
          </w:tcPr>
          <w:p w14:paraId="2A0037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56A7DFB" w14:textId="30EAD1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16FE8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ROSSATTO CLIMATIZACAO LTDA</w:t>
            </w:r>
          </w:p>
        </w:tc>
        <w:tc>
          <w:tcPr>
            <w:tcW w:w="236" w:type="pct"/>
            <w:tcBorders>
              <w:top w:val="nil"/>
              <w:left w:val="nil"/>
              <w:bottom w:val="nil"/>
              <w:right w:val="nil"/>
            </w:tcBorders>
            <w:shd w:val="clear" w:color="auto" w:fill="auto"/>
            <w:noWrap/>
            <w:vAlign w:val="bottom"/>
            <w:hideMark/>
          </w:tcPr>
          <w:p w14:paraId="7D31297E" w14:textId="514CDD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201.825 </w:t>
            </w:r>
          </w:p>
        </w:tc>
        <w:tc>
          <w:tcPr>
            <w:tcW w:w="277" w:type="pct"/>
            <w:tcBorders>
              <w:top w:val="nil"/>
              <w:left w:val="nil"/>
              <w:bottom w:val="nil"/>
              <w:right w:val="nil"/>
            </w:tcBorders>
            <w:shd w:val="clear" w:color="auto" w:fill="auto"/>
            <w:noWrap/>
            <w:vAlign w:val="bottom"/>
            <w:hideMark/>
          </w:tcPr>
          <w:p w14:paraId="6211C972" w14:textId="0AEA4A8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100.000,00 </w:t>
            </w:r>
          </w:p>
        </w:tc>
        <w:tc>
          <w:tcPr>
            <w:tcW w:w="1840" w:type="pct"/>
            <w:tcBorders>
              <w:top w:val="nil"/>
              <w:left w:val="nil"/>
              <w:bottom w:val="nil"/>
              <w:right w:val="nil"/>
            </w:tcBorders>
            <w:shd w:val="clear" w:color="auto" w:fill="auto"/>
            <w:noWrap/>
            <w:vAlign w:val="bottom"/>
            <w:hideMark/>
          </w:tcPr>
          <w:p w14:paraId="5F6A12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0349FF8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01/09/2018</w:t>
            </w:r>
          </w:p>
        </w:tc>
      </w:tr>
      <w:tr w:rsidR="000A07B4" w:rsidRPr="003B4564" w14:paraId="7A744B2F" w14:textId="77777777" w:rsidTr="000A07B4">
        <w:trPr>
          <w:trHeight w:val="288"/>
        </w:trPr>
        <w:tc>
          <w:tcPr>
            <w:tcW w:w="377" w:type="pct"/>
            <w:tcBorders>
              <w:top w:val="nil"/>
              <w:left w:val="nil"/>
              <w:bottom w:val="nil"/>
              <w:right w:val="nil"/>
            </w:tcBorders>
            <w:shd w:val="clear" w:color="auto" w:fill="auto"/>
            <w:noWrap/>
            <w:vAlign w:val="bottom"/>
            <w:hideMark/>
          </w:tcPr>
          <w:p w14:paraId="7EE219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30B795E" w14:textId="3987AD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A3BD4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CAMBARA COLOR COMERCIO DE TINTAS LTDA.</w:t>
            </w:r>
          </w:p>
        </w:tc>
        <w:tc>
          <w:tcPr>
            <w:tcW w:w="236" w:type="pct"/>
            <w:tcBorders>
              <w:top w:val="nil"/>
              <w:left w:val="nil"/>
              <w:bottom w:val="nil"/>
              <w:right w:val="nil"/>
            </w:tcBorders>
            <w:shd w:val="clear" w:color="auto" w:fill="auto"/>
            <w:noWrap/>
            <w:vAlign w:val="bottom"/>
            <w:hideMark/>
          </w:tcPr>
          <w:p w14:paraId="5448AC8D" w14:textId="45DC93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1.197 </w:t>
            </w:r>
          </w:p>
        </w:tc>
        <w:tc>
          <w:tcPr>
            <w:tcW w:w="277" w:type="pct"/>
            <w:tcBorders>
              <w:top w:val="nil"/>
              <w:left w:val="nil"/>
              <w:bottom w:val="nil"/>
              <w:right w:val="nil"/>
            </w:tcBorders>
            <w:shd w:val="clear" w:color="auto" w:fill="auto"/>
            <w:noWrap/>
            <w:vAlign w:val="bottom"/>
            <w:hideMark/>
          </w:tcPr>
          <w:p w14:paraId="03107904" w14:textId="1438F2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3.889,20 </w:t>
            </w:r>
          </w:p>
        </w:tc>
        <w:tc>
          <w:tcPr>
            <w:tcW w:w="1840" w:type="pct"/>
            <w:tcBorders>
              <w:top w:val="nil"/>
              <w:left w:val="nil"/>
              <w:bottom w:val="nil"/>
              <w:right w:val="nil"/>
            </w:tcBorders>
            <w:shd w:val="clear" w:color="auto" w:fill="auto"/>
            <w:noWrap/>
            <w:vAlign w:val="bottom"/>
            <w:hideMark/>
          </w:tcPr>
          <w:p w14:paraId="29FF2F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3DBF99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03/09/2018</w:t>
            </w:r>
          </w:p>
        </w:tc>
      </w:tr>
      <w:tr w:rsidR="000A07B4" w:rsidRPr="003B4564" w14:paraId="71498ED8" w14:textId="77777777" w:rsidTr="000A07B4">
        <w:trPr>
          <w:trHeight w:val="288"/>
        </w:trPr>
        <w:tc>
          <w:tcPr>
            <w:tcW w:w="377" w:type="pct"/>
            <w:tcBorders>
              <w:top w:val="nil"/>
              <w:left w:val="nil"/>
              <w:bottom w:val="nil"/>
              <w:right w:val="nil"/>
            </w:tcBorders>
            <w:shd w:val="clear" w:color="auto" w:fill="auto"/>
            <w:noWrap/>
            <w:vAlign w:val="bottom"/>
            <w:hideMark/>
          </w:tcPr>
          <w:p w14:paraId="5A754A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0BDB6D1" w14:textId="16C0C6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91B5B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CONEXAO DE MATERIAIS HIDRAULICOS LTDA</w:t>
            </w:r>
          </w:p>
        </w:tc>
        <w:tc>
          <w:tcPr>
            <w:tcW w:w="236" w:type="pct"/>
            <w:tcBorders>
              <w:top w:val="nil"/>
              <w:left w:val="nil"/>
              <w:bottom w:val="nil"/>
              <w:right w:val="nil"/>
            </w:tcBorders>
            <w:shd w:val="clear" w:color="auto" w:fill="auto"/>
            <w:noWrap/>
            <w:vAlign w:val="bottom"/>
            <w:hideMark/>
          </w:tcPr>
          <w:p w14:paraId="5981B800" w14:textId="07CCCC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75.751 </w:t>
            </w:r>
          </w:p>
        </w:tc>
        <w:tc>
          <w:tcPr>
            <w:tcW w:w="277" w:type="pct"/>
            <w:tcBorders>
              <w:top w:val="nil"/>
              <w:left w:val="nil"/>
              <w:bottom w:val="nil"/>
              <w:right w:val="nil"/>
            </w:tcBorders>
            <w:shd w:val="clear" w:color="auto" w:fill="auto"/>
            <w:noWrap/>
            <w:vAlign w:val="bottom"/>
            <w:hideMark/>
          </w:tcPr>
          <w:p w14:paraId="607CB882" w14:textId="4B5B965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31.241,18 </w:t>
            </w:r>
          </w:p>
        </w:tc>
        <w:tc>
          <w:tcPr>
            <w:tcW w:w="1840" w:type="pct"/>
            <w:tcBorders>
              <w:top w:val="nil"/>
              <w:left w:val="nil"/>
              <w:bottom w:val="nil"/>
              <w:right w:val="nil"/>
            </w:tcBorders>
            <w:shd w:val="clear" w:color="auto" w:fill="auto"/>
            <w:noWrap/>
            <w:vAlign w:val="bottom"/>
            <w:hideMark/>
          </w:tcPr>
          <w:p w14:paraId="2BBF2B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FEBB9F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03/09/2018</w:t>
            </w:r>
          </w:p>
        </w:tc>
      </w:tr>
      <w:tr w:rsidR="000A07B4" w:rsidRPr="003B4564" w14:paraId="0567E1DE" w14:textId="77777777" w:rsidTr="000A07B4">
        <w:trPr>
          <w:trHeight w:val="288"/>
        </w:trPr>
        <w:tc>
          <w:tcPr>
            <w:tcW w:w="377" w:type="pct"/>
            <w:tcBorders>
              <w:top w:val="nil"/>
              <w:left w:val="nil"/>
              <w:bottom w:val="nil"/>
              <w:right w:val="nil"/>
            </w:tcBorders>
            <w:shd w:val="clear" w:color="auto" w:fill="auto"/>
            <w:noWrap/>
            <w:vAlign w:val="bottom"/>
            <w:hideMark/>
          </w:tcPr>
          <w:p w14:paraId="2DF9E0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615BFB8" w14:textId="085DCB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B68E3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ELETROTRAFO PRODUTOS ELETRICOS LTDA</w:t>
            </w:r>
          </w:p>
        </w:tc>
        <w:tc>
          <w:tcPr>
            <w:tcW w:w="236" w:type="pct"/>
            <w:tcBorders>
              <w:top w:val="nil"/>
              <w:left w:val="nil"/>
              <w:bottom w:val="nil"/>
              <w:right w:val="nil"/>
            </w:tcBorders>
            <w:shd w:val="clear" w:color="auto" w:fill="auto"/>
            <w:noWrap/>
            <w:vAlign w:val="bottom"/>
            <w:hideMark/>
          </w:tcPr>
          <w:p w14:paraId="31FF3B33" w14:textId="54556E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9.111 </w:t>
            </w:r>
          </w:p>
        </w:tc>
        <w:tc>
          <w:tcPr>
            <w:tcW w:w="277" w:type="pct"/>
            <w:tcBorders>
              <w:top w:val="nil"/>
              <w:left w:val="nil"/>
              <w:bottom w:val="nil"/>
              <w:right w:val="nil"/>
            </w:tcBorders>
            <w:shd w:val="clear" w:color="auto" w:fill="auto"/>
            <w:noWrap/>
            <w:vAlign w:val="bottom"/>
            <w:hideMark/>
          </w:tcPr>
          <w:p w14:paraId="278EE8B9" w14:textId="112E206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98.000,00 </w:t>
            </w:r>
          </w:p>
        </w:tc>
        <w:tc>
          <w:tcPr>
            <w:tcW w:w="1840" w:type="pct"/>
            <w:tcBorders>
              <w:top w:val="nil"/>
              <w:left w:val="nil"/>
              <w:bottom w:val="nil"/>
              <w:right w:val="nil"/>
            </w:tcBorders>
            <w:shd w:val="clear" w:color="auto" w:fill="auto"/>
            <w:noWrap/>
            <w:vAlign w:val="bottom"/>
            <w:hideMark/>
          </w:tcPr>
          <w:p w14:paraId="3082C8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45FAC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03/09/2018</w:t>
            </w:r>
          </w:p>
        </w:tc>
      </w:tr>
      <w:tr w:rsidR="000A07B4" w:rsidRPr="003B4564" w14:paraId="659E0A44" w14:textId="77777777" w:rsidTr="000A07B4">
        <w:trPr>
          <w:trHeight w:val="288"/>
        </w:trPr>
        <w:tc>
          <w:tcPr>
            <w:tcW w:w="377" w:type="pct"/>
            <w:tcBorders>
              <w:top w:val="nil"/>
              <w:left w:val="nil"/>
              <w:bottom w:val="nil"/>
              <w:right w:val="nil"/>
            </w:tcBorders>
            <w:shd w:val="clear" w:color="auto" w:fill="auto"/>
            <w:noWrap/>
            <w:vAlign w:val="bottom"/>
            <w:hideMark/>
          </w:tcPr>
          <w:p w14:paraId="7D50C1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1E88D5" w14:textId="222741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740C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431DC6E2" w14:textId="439730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136.911 </w:t>
            </w:r>
          </w:p>
        </w:tc>
        <w:tc>
          <w:tcPr>
            <w:tcW w:w="277" w:type="pct"/>
            <w:tcBorders>
              <w:top w:val="nil"/>
              <w:left w:val="nil"/>
              <w:bottom w:val="nil"/>
              <w:right w:val="nil"/>
            </w:tcBorders>
            <w:shd w:val="clear" w:color="auto" w:fill="auto"/>
            <w:noWrap/>
            <w:vAlign w:val="bottom"/>
            <w:hideMark/>
          </w:tcPr>
          <w:p w14:paraId="6863B513" w14:textId="1493DA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136,76 </w:t>
            </w:r>
          </w:p>
        </w:tc>
        <w:tc>
          <w:tcPr>
            <w:tcW w:w="1840" w:type="pct"/>
            <w:tcBorders>
              <w:top w:val="nil"/>
              <w:left w:val="nil"/>
              <w:bottom w:val="nil"/>
              <w:right w:val="nil"/>
            </w:tcBorders>
            <w:shd w:val="clear" w:color="auto" w:fill="auto"/>
            <w:noWrap/>
            <w:vAlign w:val="bottom"/>
            <w:hideMark/>
          </w:tcPr>
          <w:p w14:paraId="542686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64F352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03/09/2018</w:t>
            </w:r>
          </w:p>
        </w:tc>
      </w:tr>
      <w:tr w:rsidR="000A07B4" w:rsidRPr="003B4564" w14:paraId="5D80B629" w14:textId="77777777" w:rsidTr="000A07B4">
        <w:trPr>
          <w:trHeight w:val="288"/>
        </w:trPr>
        <w:tc>
          <w:tcPr>
            <w:tcW w:w="377" w:type="pct"/>
            <w:tcBorders>
              <w:top w:val="nil"/>
              <w:left w:val="nil"/>
              <w:bottom w:val="nil"/>
              <w:right w:val="nil"/>
            </w:tcBorders>
            <w:shd w:val="clear" w:color="auto" w:fill="auto"/>
            <w:noWrap/>
            <w:vAlign w:val="bottom"/>
            <w:hideMark/>
          </w:tcPr>
          <w:p w14:paraId="7AFCAF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AF85C38" w14:textId="0895D3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4F6AB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 ROMANO COMERCIO DE MATERIAIS ELETRICOS E PARAFUSOS LTDA</w:t>
            </w:r>
          </w:p>
        </w:tc>
        <w:tc>
          <w:tcPr>
            <w:tcW w:w="236" w:type="pct"/>
            <w:tcBorders>
              <w:top w:val="nil"/>
              <w:left w:val="nil"/>
              <w:bottom w:val="nil"/>
              <w:right w:val="nil"/>
            </w:tcBorders>
            <w:shd w:val="clear" w:color="auto" w:fill="auto"/>
            <w:noWrap/>
            <w:vAlign w:val="bottom"/>
            <w:hideMark/>
          </w:tcPr>
          <w:p w14:paraId="76309BA4" w14:textId="02A9EC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298 </w:t>
            </w:r>
          </w:p>
        </w:tc>
        <w:tc>
          <w:tcPr>
            <w:tcW w:w="277" w:type="pct"/>
            <w:tcBorders>
              <w:top w:val="nil"/>
              <w:left w:val="nil"/>
              <w:bottom w:val="nil"/>
              <w:right w:val="nil"/>
            </w:tcBorders>
            <w:shd w:val="clear" w:color="auto" w:fill="auto"/>
            <w:noWrap/>
            <w:vAlign w:val="bottom"/>
            <w:hideMark/>
          </w:tcPr>
          <w:p w14:paraId="41CFCC27" w14:textId="364FDDC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4.303,42 </w:t>
            </w:r>
          </w:p>
        </w:tc>
        <w:tc>
          <w:tcPr>
            <w:tcW w:w="1840" w:type="pct"/>
            <w:tcBorders>
              <w:top w:val="nil"/>
              <w:left w:val="nil"/>
              <w:bottom w:val="nil"/>
              <w:right w:val="nil"/>
            </w:tcBorders>
            <w:shd w:val="clear" w:color="auto" w:fill="auto"/>
            <w:noWrap/>
            <w:vAlign w:val="bottom"/>
            <w:hideMark/>
          </w:tcPr>
          <w:p w14:paraId="5BD7CB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0A538C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03/09/2018</w:t>
            </w:r>
          </w:p>
        </w:tc>
      </w:tr>
      <w:tr w:rsidR="000A07B4" w:rsidRPr="003B4564" w14:paraId="01188C74" w14:textId="77777777" w:rsidTr="000A07B4">
        <w:trPr>
          <w:trHeight w:val="288"/>
        </w:trPr>
        <w:tc>
          <w:tcPr>
            <w:tcW w:w="377" w:type="pct"/>
            <w:tcBorders>
              <w:top w:val="nil"/>
              <w:left w:val="nil"/>
              <w:bottom w:val="nil"/>
              <w:right w:val="nil"/>
            </w:tcBorders>
            <w:shd w:val="clear" w:color="auto" w:fill="auto"/>
            <w:noWrap/>
            <w:vAlign w:val="bottom"/>
            <w:hideMark/>
          </w:tcPr>
          <w:p w14:paraId="2DD92A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F49BD3F" w14:textId="11EE081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AEE0E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29A58A8A" w14:textId="3171C0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95.853 </w:t>
            </w:r>
          </w:p>
        </w:tc>
        <w:tc>
          <w:tcPr>
            <w:tcW w:w="277" w:type="pct"/>
            <w:tcBorders>
              <w:top w:val="nil"/>
              <w:left w:val="nil"/>
              <w:bottom w:val="nil"/>
              <w:right w:val="nil"/>
            </w:tcBorders>
            <w:shd w:val="clear" w:color="auto" w:fill="auto"/>
            <w:noWrap/>
            <w:vAlign w:val="bottom"/>
            <w:hideMark/>
          </w:tcPr>
          <w:p w14:paraId="4EC08914" w14:textId="46B113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1.626,20 </w:t>
            </w:r>
          </w:p>
        </w:tc>
        <w:tc>
          <w:tcPr>
            <w:tcW w:w="1840" w:type="pct"/>
            <w:tcBorders>
              <w:top w:val="nil"/>
              <w:left w:val="nil"/>
              <w:bottom w:val="nil"/>
              <w:right w:val="nil"/>
            </w:tcBorders>
            <w:shd w:val="clear" w:color="auto" w:fill="auto"/>
            <w:noWrap/>
            <w:vAlign w:val="bottom"/>
            <w:hideMark/>
          </w:tcPr>
          <w:p w14:paraId="4B579F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B9E40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03/09/2018</w:t>
            </w:r>
          </w:p>
        </w:tc>
      </w:tr>
      <w:tr w:rsidR="000A07B4" w:rsidRPr="003B4564" w14:paraId="750F5E3F" w14:textId="77777777" w:rsidTr="000A07B4">
        <w:trPr>
          <w:trHeight w:val="288"/>
        </w:trPr>
        <w:tc>
          <w:tcPr>
            <w:tcW w:w="377" w:type="pct"/>
            <w:tcBorders>
              <w:top w:val="nil"/>
              <w:left w:val="nil"/>
              <w:bottom w:val="nil"/>
              <w:right w:val="nil"/>
            </w:tcBorders>
            <w:shd w:val="clear" w:color="auto" w:fill="auto"/>
            <w:noWrap/>
            <w:vAlign w:val="bottom"/>
            <w:hideMark/>
          </w:tcPr>
          <w:p w14:paraId="25D0EF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B705078" w14:textId="36CBD0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ECBE3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6ED5F8FA" w14:textId="7C6941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12.954 </w:t>
            </w:r>
          </w:p>
        </w:tc>
        <w:tc>
          <w:tcPr>
            <w:tcW w:w="277" w:type="pct"/>
            <w:tcBorders>
              <w:top w:val="nil"/>
              <w:left w:val="nil"/>
              <w:bottom w:val="nil"/>
              <w:right w:val="nil"/>
            </w:tcBorders>
            <w:shd w:val="clear" w:color="auto" w:fill="auto"/>
            <w:noWrap/>
            <w:vAlign w:val="bottom"/>
            <w:hideMark/>
          </w:tcPr>
          <w:p w14:paraId="21BD7673" w14:textId="11FE73E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9.899,52 </w:t>
            </w:r>
          </w:p>
        </w:tc>
        <w:tc>
          <w:tcPr>
            <w:tcW w:w="1840" w:type="pct"/>
            <w:tcBorders>
              <w:top w:val="nil"/>
              <w:left w:val="nil"/>
              <w:bottom w:val="nil"/>
              <w:right w:val="nil"/>
            </w:tcBorders>
            <w:shd w:val="clear" w:color="auto" w:fill="auto"/>
            <w:noWrap/>
            <w:vAlign w:val="bottom"/>
            <w:hideMark/>
          </w:tcPr>
          <w:p w14:paraId="7C75D5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F867A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04/09/2018</w:t>
            </w:r>
          </w:p>
        </w:tc>
      </w:tr>
      <w:tr w:rsidR="000A07B4" w:rsidRPr="003B4564" w14:paraId="40EE0611" w14:textId="77777777" w:rsidTr="000A07B4">
        <w:trPr>
          <w:trHeight w:val="288"/>
        </w:trPr>
        <w:tc>
          <w:tcPr>
            <w:tcW w:w="377" w:type="pct"/>
            <w:tcBorders>
              <w:top w:val="nil"/>
              <w:left w:val="nil"/>
              <w:bottom w:val="nil"/>
              <w:right w:val="nil"/>
            </w:tcBorders>
            <w:shd w:val="clear" w:color="auto" w:fill="auto"/>
            <w:noWrap/>
            <w:vAlign w:val="bottom"/>
            <w:hideMark/>
          </w:tcPr>
          <w:p w14:paraId="699F9B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1DB78C" w14:textId="65EE69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1750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MAPA TELHAS E PERFIS LTDA</w:t>
            </w:r>
          </w:p>
        </w:tc>
        <w:tc>
          <w:tcPr>
            <w:tcW w:w="236" w:type="pct"/>
            <w:tcBorders>
              <w:top w:val="nil"/>
              <w:left w:val="nil"/>
              <w:bottom w:val="nil"/>
              <w:right w:val="nil"/>
            </w:tcBorders>
            <w:shd w:val="clear" w:color="auto" w:fill="auto"/>
            <w:noWrap/>
            <w:vAlign w:val="bottom"/>
            <w:hideMark/>
          </w:tcPr>
          <w:p w14:paraId="4F6D76CB" w14:textId="7E5374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22.448 </w:t>
            </w:r>
          </w:p>
        </w:tc>
        <w:tc>
          <w:tcPr>
            <w:tcW w:w="277" w:type="pct"/>
            <w:tcBorders>
              <w:top w:val="nil"/>
              <w:left w:val="nil"/>
              <w:bottom w:val="nil"/>
              <w:right w:val="nil"/>
            </w:tcBorders>
            <w:shd w:val="clear" w:color="auto" w:fill="auto"/>
            <w:noWrap/>
            <w:vAlign w:val="bottom"/>
            <w:hideMark/>
          </w:tcPr>
          <w:p w14:paraId="35732CA7" w14:textId="1E3076C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18.975,00 </w:t>
            </w:r>
          </w:p>
        </w:tc>
        <w:tc>
          <w:tcPr>
            <w:tcW w:w="1840" w:type="pct"/>
            <w:tcBorders>
              <w:top w:val="nil"/>
              <w:left w:val="nil"/>
              <w:bottom w:val="nil"/>
              <w:right w:val="nil"/>
            </w:tcBorders>
            <w:shd w:val="clear" w:color="auto" w:fill="auto"/>
            <w:noWrap/>
            <w:vAlign w:val="bottom"/>
            <w:hideMark/>
          </w:tcPr>
          <w:p w14:paraId="1E84D3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68B348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04/09/2018</w:t>
            </w:r>
          </w:p>
        </w:tc>
      </w:tr>
      <w:tr w:rsidR="000A07B4" w:rsidRPr="003B4564" w14:paraId="798F696B" w14:textId="77777777" w:rsidTr="000A07B4">
        <w:trPr>
          <w:trHeight w:val="288"/>
        </w:trPr>
        <w:tc>
          <w:tcPr>
            <w:tcW w:w="377" w:type="pct"/>
            <w:tcBorders>
              <w:top w:val="nil"/>
              <w:left w:val="nil"/>
              <w:bottom w:val="nil"/>
              <w:right w:val="nil"/>
            </w:tcBorders>
            <w:shd w:val="clear" w:color="auto" w:fill="auto"/>
            <w:noWrap/>
            <w:vAlign w:val="bottom"/>
            <w:hideMark/>
          </w:tcPr>
          <w:p w14:paraId="066B81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655FAE8D" w14:textId="49A5C6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2B834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WALL SYSTEM - SISTEMAS MODULARES LTDA</w:t>
            </w:r>
          </w:p>
        </w:tc>
        <w:tc>
          <w:tcPr>
            <w:tcW w:w="236" w:type="pct"/>
            <w:tcBorders>
              <w:top w:val="nil"/>
              <w:left w:val="nil"/>
              <w:bottom w:val="nil"/>
              <w:right w:val="nil"/>
            </w:tcBorders>
            <w:shd w:val="clear" w:color="auto" w:fill="auto"/>
            <w:noWrap/>
            <w:vAlign w:val="bottom"/>
            <w:hideMark/>
          </w:tcPr>
          <w:p w14:paraId="0FC61E69" w14:textId="0A8F8E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7.480 </w:t>
            </w:r>
          </w:p>
        </w:tc>
        <w:tc>
          <w:tcPr>
            <w:tcW w:w="277" w:type="pct"/>
            <w:tcBorders>
              <w:top w:val="nil"/>
              <w:left w:val="nil"/>
              <w:bottom w:val="nil"/>
              <w:right w:val="nil"/>
            </w:tcBorders>
            <w:shd w:val="clear" w:color="auto" w:fill="auto"/>
            <w:noWrap/>
            <w:vAlign w:val="bottom"/>
            <w:hideMark/>
          </w:tcPr>
          <w:p w14:paraId="3E89534C" w14:textId="6672C4C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9.000,00 </w:t>
            </w:r>
          </w:p>
        </w:tc>
        <w:tc>
          <w:tcPr>
            <w:tcW w:w="1840" w:type="pct"/>
            <w:tcBorders>
              <w:top w:val="nil"/>
              <w:left w:val="nil"/>
              <w:bottom w:val="nil"/>
              <w:right w:val="nil"/>
            </w:tcBorders>
            <w:shd w:val="clear" w:color="auto" w:fill="auto"/>
            <w:noWrap/>
            <w:vAlign w:val="bottom"/>
            <w:hideMark/>
          </w:tcPr>
          <w:p w14:paraId="354D6A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75F957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04/09/2018</w:t>
            </w:r>
          </w:p>
        </w:tc>
      </w:tr>
      <w:tr w:rsidR="000A07B4" w:rsidRPr="003B4564" w14:paraId="6BBFB85A" w14:textId="77777777" w:rsidTr="000A07B4">
        <w:trPr>
          <w:trHeight w:val="288"/>
        </w:trPr>
        <w:tc>
          <w:tcPr>
            <w:tcW w:w="377" w:type="pct"/>
            <w:tcBorders>
              <w:top w:val="nil"/>
              <w:left w:val="nil"/>
              <w:bottom w:val="nil"/>
              <w:right w:val="nil"/>
            </w:tcBorders>
            <w:shd w:val="clear" w:color="auto" w:fill="auto"/>
            <w:noWrap/>
            <w:vAlign w:val="bottom"/>
            <w:hideMark/>
          </w:tcPr>
          <w:p w14:paraId="0DCC1A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A13C30C" w14:textId="39FE6D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32E99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 C. TABORDA ARQUITETURA LTDA</w:t>
            </w:r>
          </w:p>
        </w:tc>
        <w:tc>
          <w:tcPr>
            <w:tcW w:w="236" w:type="pct"/>
            <w:tcBorders>
              <w:top w:val="nil"/>
              <w:left w:val="nil"/>
              <w:bottom w:val="nil"/>
              <w:right w:val="nil"/>
            </w:tcBorders>
            <w:shd w:val="clear" w:color="auto" w:fill="auto"/>
            <w:noWrap/>
            <w:vAlign w:val="bottom"/>
            <w:hideMark/>
          </w:tcPr>
          <w:p w14:paraId="7DCD0DEC" w14:textId="618D1E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 </w:t>
            </w:r>
          </w:p>
        </w:tc>
        <w:tc>
          <w:tcPr>
            <w:tcW w:w="277" w:type="pct"/>
            <w:tcBorders>
              <w:top w:val="nil"/>
              <w:left w:val="nil"/>
              <w:bottom w:val="nil"/>
              <w:right w:val="nil"/>
            </w:tcBorders>
            <w:shd w:val="clear" w:color="auto" w:fill="auto"/>
            <w:noWrap/>
            <w:vAlign w:val="bottom"/>
            <w:hideMark/>
          </w:tcPr>
          <w:p w14:paraId="3E9C1943" w14:textId="3B062F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0581E3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62EE51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05/09/2018</w:t>
            </w:r>
          </w:p>
        </w:tc>
      </w:tr>
      <w:tr w:rsidR="000A07B4" w:rsidRPr="003B4564" w14:paraId="006A3EE4" w14:textId="77777777" w:rsidTr="000A07B4">
        <w:trPr>
          <w:trHeight w:val="288"/>
        </w:trPr>
        <w:tc>
          <w:tcPr>
            <w:tcW w:w="377" w:type="pct"/>
            <w:tcBorders>
              <w:top w:val="nil"/>
              <w:left w:val="nil"/>
              <w:bottom w:val="nil"/>
              <w:right w:val="nil"/>
            </w:tcBorders>
            <w:shd w:val="clear" w:color="auto" w:fill="auto"/>
            <w:noWrap/>
            <w:vAlign w:val="bottom"/>
            <w:hideMark/>
          </w:tcPr>
          <w:p w14:paraId="35104D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D793A07" w14:textId="122050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EB410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1CE19005" w14:textId="067003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96.858 </w:t>
            </w:r>
          </w:p>
        </w:tc>
        <w:tc>
          <w:tcPr>
            <w:tcW w:w="277" w:type="pct"/>
            <w:tcBorders>
              <w:top w:val="nil"/>
              <w:left w:val="nil"/>
              <w:bottom w:val="nil"/>
              <w:right w:val="nil"/>
            </w:tcBorders>
            <w:shd w:val="clear" w:color="auto" w:fill="auto"/>
            <w:noWrap/>
            <w:vAlign w:val="bottom"/>
            <w:hideMark/>
          </w:tcPr>
          <w:p w14:paraId="145EDEF2" w14:textId="2F4B8EA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913,00 </w:t>
            </w:r>
          </w:p>
        </w:tc>
        <w:tc>
          <w:tcPr>
            <w:tcW w:w="1840" w:type="pct"/>
            <w:tcBorders>
              <w:top w:val="nil"/>
              <w:left w:val="nil"/>
              <w:bottom w:val="nil"/>
              <w:right w:val="nil"/>
            </w:tcBorders>
            <w:shd w:val="clear" w:color="auto" w:fill="auto"/>
            <w:noWrap/>
            <w:vAlign w:val="bottom"/>
            <w:hideMark/>
          </w:tcPr>
          <w:p w14:paraId="169B96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69DDE3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05/09/2018</w:t>
            </w:r>
          </w:p>
        </w:tc>
      </w:tr>
      <w:tr w:rsidR="000A07B4" w:rsidRPr="003B4564" w14:paraId="019CEE17" w14:textId="77777777" w:rsidTr="000A07B4">
        <w:trPr>
          <w:trHeight w:val="288"/>
        </w:trPr>
        <w:tc>
          <w:tcPr>
            <w:tcW w:w="377" w:type="pct"/>
            <w:tcBorders>
              <w:top w:val="nil"/>
              <w:left w:val="nil"/>
              <w:bottom w:val="nil"/>
              <w:right w:val="nil"/>
            </w:tcBorders>
            <w:shd w:val="clear" w:color="auto" w:fill="auto"/>
            <w:noWrap/>
            <w:vAlign w:val="bottom"/>
            <w:hideMark/>
          </w:tcPr>
          <w:p w14:paraId="06FB5B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E245EA" w14:textId="4F4A5F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AA10F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1FCBD45F" w14:textId="53A509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2.196 </w:t>
            </w:r>
          </w:p>
        </w:tc>
        <w:tc>
          <w:tcPr>
            <w:tcW w:w="277" w:type="pct"/>
            <w:tcBorders>
              <w:top w:val="nil"/>
              <w:left w:val="nil"/>
              <w:bottom w:val="nil"/>
              <w:right w:val="nil"/>
            </w:tcBorders>
            <w:shd w:val="clear" w:color="auto" w:fill="auto"/>
            <w:noWrap/>
            <w:vAlign w:val="bottom"/>
            <w:hideMark/>
          </w:tcPr>
          <w:p w14:paraId="699F0824" w14:textId="59B3B88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6.090,00 </w:t>
            </w:r>
          </w:p>
        </w:tc>
        <w:tc>
          <w:tcPr>
            <w:tcW w:w="1840" w:type="pct"/>
            <w:tcBorders>
              <w:top w:val="nil"/>
              <w:left w:val="nil"/>
              <w:bottom w:val="nil"/>
              <w:right w:val="nil"/>
            </w:tcBorders>
            <w:shd w:val="clear" w:color="auto" w:fill="auto"/>
            <w:noWrap/>
            <w:vAlign w:val="bottom"/>
            <w:hideMark/>
          </w:tcPr>
          <w:p w14:paraId="15083F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8842C1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05/09/2018</w:t>
            </w:r>
          </w:p>
        </w:tc>
      </w:tr>
      <w:tr w:rsidR="000A07B4" w:rsidRPr="003B4564" w14:paraId="6FE616AA" w14:textId="77777777" w:rsidTr="000A07B4">
        <w:trPr>
          <w:trHeight w:val="288"/>
        </w:trPr>
        <w:tc>
          <w:tcPr>
            <w:tcW w:w="377" w:type="pct"/>
            <w:tcBorders>
              <w:top w:val="nil"/>
              <w:left w:val="nil"/>
              <w:bottom w:val="nil"/>
              <w:right w:val="nil"/>
            </w:tcBorders>
            <w:shd w:val="clear" w:color="auto" w:fill="auto"/>
            <w:noWrap/>
            <w:vAlign w:val="bottom"/>
            <w:hideMark/>
          </w:tcPr>
          <w:p w14:paraId="7C6699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71ECFEF" w14:textId="38BE2B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41BCA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PLATIACO COMERCIAL DE FERRO E ACO LTDA</w:t>
            </w:r>
          </w:p>
        </w:tc>
        <w:tc>
          <w:tcPr>
            <w:tcW w:w="236" w:type="pct"/>
            <w:tcBorders>
              <w:top w:val="nil"/>
              <w:left w:val="nil"/>
              <w:bottom w:val="nil"/>
              <w:right w:val="nil"/>
            </w:tcBorders>
            <w:shd w:val="clear" w:color="auto" w:fill="auto"/>
            <w:noWrap/>
            <w:vAlign w:val="bottom"/>
            <w:hideMark/>
          </w:tcPr>
          <w:p w14:paraId="7944F4C2" w14:textId="01C66D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19.363 </w:t>
            </w:r>
          </w:p>
        </w:tc>
        <w:tc>
          <w:tcPr>
            <w:tcW w:w="277" w:type="pct"/>
            <w:tcBorders>
              <w:top w:val="nil"/>
              <w:left w:val="nil"/>
              <w:bottom w:val="nil"/>
              <w:right w:val="nil"/>
            </w:tcBorders>
            <w:shd w:val="clear" w:color="auto" w:fill="auto"/>
            <w:noWrap/>
            <w:vAlign w:val="bottom"/>
            <w:hideMark/>
          </w:tcPr>
          <w:p w14:paraId="656EB0AF" w14:textId="3D9B36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6.578,48 </w:t>
            </w:r>
          </w:p>
        </w:tc>
        <w:tc>
          <w:tcPr>
            <w:tcW w:w="1840" w:type="pct"/>
            <w:tcBorders>
              <w:top w:val="nil"/>
              <w:left w:val="nil"/>
              <w:bottom w:val="nil"/>
              <w:right w:val="nil"/>
            </w:tcBorders>
            <w:shd w:val="clear" w:color="auto" w:fill="auto"/>
            <w:noWrap/>
            <w:vAlign w:val="bottom"/>
            <w:hideMark/>
          </w:tcPr>
          <w:p w14:paraId="627D0D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72743A1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05/09/2018</w:t>
            </w:r>
          </w:p>
        </w:tc>
      </w:tr>
      <w:tr w:rsidR="000A07B4" w:rsidRPr="003B4564" w14:paraId="39281980" w14:textId="77777777" w:rsidTr="000A07B4">
        <w:trPr>
          <w:trHeight w:val="288"/>
        </w:trPr>
        <w:tc>
          <w:tcPr>
            <w:tcW w:w="377" w:type="pct"/>
            <w:tcBorders>
              <w:top w:val="nil"/>
              <w:left w:val="nil"/>
              <w:bottom w:val="nil"/>
              <w:right w:val="nil"/>
            </w:tcBorders>
            <w:shd w:val="clear" w:color="auto" w:fill="auto"/>
            <w:noWrap/>
            <w:vAlign w:val="bottom"/>
            <w:hideMark/>
          </w:tcPr>
          <w:p w14:paraId="690077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1F5AAE4" w14:textId="6E3261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8A9BF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 MADEIRAS LTDA</w:t>
            </w:r>
          </w:p>
        </w:tc>
        <w:tc>
          <w:tcPr>
            <w:tcW w:w="236" w:type="pct"/>
            <w:tcBorders>
              <w:top w:val="nil"/>
              <w:left w:val="nil"/>
              <w:bottom w:val="nil"/>
              <w:right w:val="nil"/>
            </w:tcBorders>
            <w:shd w:val="clear" w:color="auto" w:fill="auto"/>
            <w:noWrap/>
            <w:vAlign w:val="bottom"/>
            <w:hideMark/>
          </w:tcPr>
          <w:p w14:paraId="03264C15" w14:textId="74765B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201.824 </w:t>
            </w:r>
          </w:p>
        </w:tc>
        <w:tc>
          <w:tcPr>
            <w:tcW w:w="277" w:type="pct"/>
            <w:tcBorders>
              <w:top w:val="nil"/>
              <w:left w:val="nil"/>
              <w:bottom w:val="nil"/>
              <w:right w:val="nil"/>
            </w:tcBorders>
            <w:shd w:val="clear" w:color="auto" w:fill="auto"/>
            <w:noWrap/>
            <w:vAlign w:val="bottom"/>
            <w:hideMark/>
          </w:tcPr>
          <w:p w14:paraId="6F417C85" w14:textId="2F0C96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950,00 </w:t>
            </w:r>
          </w:p>
        </w:tc>
        <w:tc>
          <w:tcPr>
            <w:tcW w:w="1840" w:type="pct"/>
            <w:tcBorders>
              <w:top w:val="nil"/>
              <w:left w:val="nil"/>
              <w:bottom w:val="nil"/>
              <w:right w:val="nil"/>
            </w:tcBorders>
            <w:shd w:val="clear" w:color="auto" w:fill="auto"/>
            <w:noWrap/>
            <w:vAlign w:val="bottom"/>
            <w:hideMark/>
          </w:tcPr>
          <w:p w14:paraId="3E52F1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0F0E78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715B799C" w14:textId="77777777" w:rsidTr="000A07B4">
        <w:trPr>
          <w:trHeight w:val="288"/>
        </w:trPr>
        <w:tc>
          <w:tcPr>
            <w:tcW w:w="377" w:type="pct"/>
            <w:tcBorders>
              <w:top w:val="nil"/>
              <w:left w:val="nil"/>
              <w:bottom w:val="nil"/>
              <w:right w:val="nil"/>
            </w:tcBorders>
            <w:shd w:val="clear" w:color="auto" w:fill="auto"/>
            <w:noWrap/>
            <w:vAlign w:val="bottom"/>
            <w:hideMark/>
          </w:tcPr>
          <w:p w14:paraId="52670C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65F40FD" w14:textId="603243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F4CFD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GESSOS NOBRES LTDA.</w:t>
            </w:r>
          </w:p>
        </w:tc>
        <w:tc>
          <w:tcPr>
            <w:tcW w:w="236" w:type="pct"/>
            <w:tcBorders>
              <w:top w:val="nil"/>
              <w:left w:val="nil"/>
              <w:bottom w:val="nil"/>
              <w:right w:val="nil"/>
            </w:tcBorders>
            <w:shd w:val="clear" w:color="auto" w:fill="auto"/>
            <w:noWrap/>
            <w:vAlign w:val="bottom"/>
            <w:hideMark/>
          </w:tcPr>
          <w:p w14:paraId="67A43948" w14:textId="650680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201.863 </w:t>
            </w:r>
          </w:p>
        </w:tc>
        <w:tc>
          <w:tcPr>
            <w:tcW w:w="277" w:type="pct"/>
            <w:tcBorders>
              <w:top w:val="nil"/>
              <w:left w:val="nil"/>
              <w:bottom w:val="nil"/>
              <w:right w:val="nil"/>
            </w:tcBorders>
            <w:shd w:val="clear" w:color="auto" w:fill="auto"/>
            <w:noWrap/>
            <w:vAlign w:val="bottom"/>
            <w:hideMark/>
          </w:tcPr>
          <w:p w14:paraId="22367FCF" w14:textId="1644B66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1.330,00 </w:t>
            </w:r>
          </w:p>
        </w:tc>
        <w:tc>
          <w:tcPr>
            <w:tcW w:w="1840" w:type="pct"/>
            <w:tcBorders>
              <w:top w:val="nil"/>
              <w:left w:val="nil"/>
              <w:bottom w:val="nil"/>
              <w:right w:val="nil"/>
            </w:tcBorders>
            <w:shd w:val="clear" w:color="auto" w:fill="auto"/>
            <w:noWrap/>
            <w:vAlign w:val="bottom"/>
            <w:hideMark/>
          </w:tcPr>
          <w:p w14:paraId="1FD1FD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5EFF3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731A5793" w14:textId="77777777" w:rsidTr="000A07B4">
        <w:trPr>
          <w:trHeight w:val="288"/>
        </w:trPr>
        <w:tc>
          <w:tcPr>
            <w:tcW w:w="377" w:type="pct"/>
            <w:tcBorders>
              <w:top w:val="nil"/>
              <w:left w:val="nil"/>
              <w:bottom w:val="nil"/>
              <w:right w:val="nil"/>
            </w:tcBorders>
            <w:shd w:val="clear" w:color="auto" w:fill="auto"/>
            <w:noWrap/>
            <w:vAlign w:val="bottom"/>
            <w:hideMark/>
          </w:tcPr>
          <w:p w14:paraId="5D5559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E44FEB1" w14:textId="552571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EB99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 M. CAMPIAO &amp; ZANATA LTDA</w:t>
            </w:r>
          </w:p>
        </w:tc>
        <w:tc>
          <w:tcPr>
            <w:tcW w:w="236" w:type="pct"/>
            <w:tcBorders>
              <w:top w:val="nil"/>
              <w:left w:val="nil"/>
              <w:bottom w:val="nil"/>
              <w:right w:val="nil"/>
            </w:tcBorders>
            <w:shd w:val="clear" w:color="auto" w:fill="auto"/>
            <w:noWrap/>
            <w:vAlign w:val="bottom"/>
            <w:hideMark/>
          </w:tcPr>
          <w:p w14:paraId="145A7B63" w14:textId="556AFD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8.109 </w:t>
            </w:r>
          </w:p>
        </w:tc>
        <w:tc>
          <w:tcPr>
            <w:tcW w:w="277" w:type="pct"/>
            <w:tcBorders>
              <w:top w:val="nil"/>
              <w:left w:val="nil"/>
              <w:bottom w:val="nil"/>
              <w:right w:val="nil"/>
            </w:tcBorders>
            <w:shd w:val="clear" w:color="auto" w:fill="auto"/>
            <w:noWrap/>
            <w:vAlign w:val="bottom"/>
            <w:hideMark/>
          </w:tcPr>
          <w:p w14:paraId="6E3C3045" w14:textId="04B4887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18.445,56 </w:t>
            </w:r>
          </w:p>
        </w:tc>
        <w:tc>
          <w:tcPr>
            <w:tcW w:w="1840" w:type="pct"/>
            <w:tcBorders>
              <w:top w:val="nil"/>
              <w:left w:val="nil"/>
              <w:bottom w:val="nil"/>
              <w:right w:val="nil"/>
            </w:tcBorders>
            <w:shd w:val="clear" w:color="auto" w:fill="auto"/>
            <w:noWrap/>
            <w:vAlign w:val="bottom"/>
            <w:hideMark/>
          </w:tcPr>
          <w:p w14:paraId="1614C6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61C34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7C06DB99" w14:textId="77777777" w:rsidTr="000A07B4">
        <w:trPr>
          <w:trHeight w:val="288"/>
        </w:trPr>
        <w:tc>
          <w:tcPr>
            <w:tcW w:w="377" w:type="pct"/>
            <w:tcBorders>
              <w:top w:val="nil"/>
              <w:left w:val="nil"/>
              <w:bottom w:val="nil"/>
              <w:right w:val="nil"/>
            </w:tcBorders>
            <w:shd w:val="clear" w:color="auto" w:fill="auto"/>
            <w:noWrap/>
            <w:vAlign w:val="bottom"/>
            <w:hideMark/>
          </w:tcPr>
          <w:p w14:paraId="549E90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1F0518" w14:textId="0E575F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B1341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KLICK - ENGENHARIA ELETRICA LTDA</w:t>
            </w:r>
          </w:p>
        </w:tc>
        <w:tc>
          <w:tcPr>
            <w:tcW w:w="236" w:type="pct"/>
            <w:tcBorders>
              <w:top w:val="nil"/>
              <w:left w:val="nil"/>
              <w:bottom w:val="nil"/>
              <w:right w:val="nil"/>
            </w:tcBorders>
            <w:shd w:val="clear" w:color="auto" w:fill="auto"/>
            <w:noWrap/>
            <w:vAlign w:val="bottom"/>
            <w:hideMark/>
          </w:tcPr>
          <w:p w14:paraId="0CCBB9DC" w14:textId="093481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2.018.336 </w:t>
            </w:r>
          </w:p>
        </w:tc>
        <w:tc>
          <w:tcPr>
            <w:tcW w:w="277" w:type="pct"/>
            <w:tcBorders>
              <w:top w:val="nil"/>
              <w:left w:val="nil"/>
              <w:bottom w:val="nil"/>
              <w:right w:val="nil"/>
            </w:tcBorders>
            <w:shd w:val="clear" w:color="auto" w:fill="auto"/>
            <w:noWrap/>
            <w:vAlign w:val="bottom"/>
            <w:hideMark/>
          </w:tcPr>
          <w:p w14:paraId="7EA5D3E2" w14:textId="63D6B8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111,00 </w:t>
            </w:r>
          </w:p>
        </w:tc>
        <w:tc>
          <w:tcPr>
            <w:tcW w:w="1840" w:type="pct"/>
            <w:tcBorders>
              <w:top w:val="nil"/>
              <w:left w:val="nil"/>
              <w:bottom w:val="nil"/>
              <w:right w:val="nil"/>
            </w:tcBorders>
            <w:shd w:val="clear" w:color="auto" w:fill="auto"/>
            <w:noWrap/>
            <w:vAlign w:val="bottom"/>
            <w:hideMark/>
          </w:tcPr>
          <w:p w14:paraId="3ABE70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36E7F74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7468403D" w14:textId="77777777" w:rsidTr="000A07B4">
        <w:trPr>
          <w:trHeight w:val="288"/>
        </w:trPr>
        <w:tc>
          <w:tcPr>
            <w:tcW w:w="377" w:type="pct"/>
            <w:tcBorders>
              <w:top w:val="nil"/>
              <w:left w:val="nil"/>
              <w:bottom w:val="nil"/>
              <w:right w:val="nil"/>
            </w:tcBorders>
            <w:shd w:val="clear" w:color="auto" w:fill="auto"/>
            <w:noWrap/>
            <w:vAlign w:val="bottom"/>
            <w:hideMark/>
          </w:tcPr>
          <w:p w14:paraId="2E2377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1A24657" w14:textId="255B72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712F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363DEE6A" w14:textId="2561BD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137.230 </w:t>
            </w:r>
          </w:p>
        </w:tc>
        <w:tc>
          <w:tcPr>
            <w:tcW w:w="277" w:type="pct"/>
            <w:tcBorders>
              <w:top w:val="nil"/>
              <w:left w:val="nil"/>
              <w:bottom w:val="nil"/>
              <w:right w:val="nil"/>
            </w:tcBorders>
            <w:shd w:val="clear" w:color="auto" w:fill="auto"/>
            <w:noWrap/>
            <w:vAlign w:val="bottom"/>
            <w:hideMark/>
          </w:tcPr>
          <w:p w14:paraId="00F01CB2" w14:textId="324BA4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5.800,00 </w:t>
            </w:r>
          </w:p>
        </w:tc>
        <w:tc>
          <w:tcPr>
            <w:tcW w:w="1840" w:type="pct"/>
            <w:tcBorders>
              <w:top w:val="nil"/>
              <w:left w:val="nil"/>
              <w:bottom w:val="nil"/>
              <w:right w:val="nil"/>
            </w:tcBorders>
            <w:shd w:val="clear" w:color="auto" w:fill="auto"/>
            <w:noWrap/>
            <w:vAlign w:val="bottom"/>
            <w:hideMark/>
          </w:tcPr>
          <w:p w14:paraId="168997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37813F5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0F3B8978" w14:textId="77777777" w:rsidTr="000A07B4">
        <w:trPr>
          <w:trHeight w:val="288"/>
        </w:trPr>
        <w:tc>
          <w:tcPr>
            <w:tcW w:w="377" w:type="pct"/>
            <w:tcBorders>
              <w:top w:val="nil"/>
              <w:left w:val="nil"/>
              <w:bottom w:val="nil"/>
              <w:right w:val="nil"/>
            </w:tcBorders>
            <w:shd w:val="clear" w:color="auto" w:fill="auto"/>
            <w:noWrap/>
            <w:vAlign w:val="bottom"/>
            <w:hideMark/>
          </w:tcPr>
          <w:p w14:paraId="5E7552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5FA53BD" w14:textId="2F4A91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F6B62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559FADF4" w14:textId="632ACA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137.233 </w:t>
            </w:r>
          </w:p>
        </w:tc>
        <w:tc>
          <w:tcPr>
            <w:tcW w:w="277" w:type="pct"/>
            <w:tcBorders>
              <w:top w:val="nil"/>
              <w:left w:val="nil"/>
              <w:bottom w:val="nil"/>
              <w:right w:val="nil"/>
            </w:tcBorders>
            <w:shd w:val="clear" w:color="auto" w:fill="auto"/>
            <w:noWrap/>
            <w:vAlign w:val="bottom"/>
            <w:hideMark/>
          </w:tcPr>
          <w:p w14:paraId="69E14520" w14:textId="61DB928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6.650,00 </w:t>
            </w:r>
          </w:p>
        </w:tc>
        <w:tc>
          <w:tcPr>
            <w:tcW w:w="1840" w:type="pct"/>
            <w:tcBorders>
              <w:top w:val="nil"/>
              <w:left w:val="nil"/>
              <w:bottom w:val="nil"/>
              <w:right w:val="nil"/>
            </w:tcBorders>
            <w:shd w:val="clear" w:color="auto" w:fill="auto"/>
            <w:noWrap/>
            <w:vAlign w:val="bottom"/>
            <w:hideMark/>
          </w:tcPr>
          <w:p w14:paraId="0225D4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0056710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6FE636B6" w14:textId="77777777" w:rsidTr="000A07B4">
        <w:trPr>
          <w:trHeight w:val="288"/>
        </w:trPr>
        <w:tc>
          <w:tcPr>
            <w:tcW w:w="377" w:type="pct"/>
            <w:tcBorders>
              <w:top w:val="nil"/>
              <w:left w:val="nil"/>
              <w:bottom w:val="nil"/>
              <w:right w:val="nil"/>
            </w:tcBorders>
            <w:shd w:val="clear" w:color="auto" w:fill="auto"/>
            <w:noWrap/>
            <w:vAlign w:val="bottom"/>
            <w:hideMark/>
          </w:tcPr>
          <w:p w14:paraId="7A157C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4BC37E" w14:textId="0021EB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978D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P.S.C. REFRIGERACAO LTDA</w:t>
            </w:r>
          </w:p>
        </w:tc>
        <w:tc>
          <w:tcPr>
            <w:tcW w:w="236" w:type="pct"/>
            <w:tcBorders>
              <w:top w:val="nil"/>
              <w:left w:val="nil"/>
              <w:bottom w:val="nil"/>
              <w:right w:val="nil"/>
            </w:tcBorders>
            <w:shd w:val="clear" w:color="auto" w:fill="auto"/>
            <w:noWrap/>
            <w:vAlign w:val="bottom"/>
            <w:hideMark/>
          </w:tcPr>
          <w:p w14:paraId="5F1CEB80" w14:textId="758A0F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182 </w:t>
            </w:r>
          </w:p>
        </w:tc>
        <w:tc>
          <w:tcPr>
            <w:tcW w:w="277" w:type="pct"/>
            <w:tcBorders>
              <w:top w:val="nil"/>
              <w:left w:val="nil"/>
              <w:bottom w:val="nil"/>
              <w:right w:val="nil"/>
            </w:tcBorders>
            <w:shd w:val="clear" w:color="auto" w:fill="auto"/>
            <w:noWrap/>
            <w:vAlign w:val="bottom"/>
            <w:hideMark/>
          </w:tcPr>
          <w:p w14:paraId="73837293" w14:textId="6CDA6BA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15.000,00 </w:t>
            </w:r>
          </w:p>
        </w:tc>
        <w:tc>
          <w:tcPr>
            <w:tcW w:w="1840" w:type="pct"/>
            <w:tcBorders>
              <w:top w:val="nil"/>
              <w:left w:val="nil"/>
              <w:bottom w:val="nil"/>
              <w:right w:val="nil"/>
            </w:tcBorders>
            <w:shd w:val="clear" w:color="auto" w:fill="auto"/>
            <w:noWrap/>
            <w:vAlign w:val="bottom"/>
            <w:hideMark/>
          </w:tcPr>
          <w:p w14:paraId="14CF72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outras máquinas e equipamentos de uso geral não especificados anteriormente, peças e acessórios</w:t>
            </w:r>
          </w:p>
        </w:tc>
        <w:tc>
          <w:tcPr>
            <w:tcW w:w="317" w:type="pct"/>
            <w:tcBorders>
              <w:top w:val="nil"/>
              <w:left w:val="nil"/>
              <w:bottom w:val="nil"/>
              <w:right w:val="nil"/>
            </w:tcBorders>
            <w:shd w:val="clear" w:color="auto" w:fill="auto"/>
            <w:noWrap/>
            <w:vAlign w:val="bottom"/>
            <w:hideMark/>
          </w:tcPr>
          <w:p w14:paraId="7576F6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71E0B44F" w14:textId="77777777" w:rsidTr="000A07B4">
        <w:trPr>
          <w:trHeight w:val="288"/>
        </w:trPr>
        <w:tc>
          <w:tcPr>
            <w:tcW w:w="377" w:type="pct"/>
            <w:tcBorders>
              <w:top w:val="nil"/>
              <w:left w:val="nil"/>
              <w:bottom w:val="nil"/>
              <w:right w:val="nil"/>
            </w:tcBorders>
            <w:shd w:val="clear" w:color="auto" w:fill="auto"/>
            <w:noWrap/>
            <w:vAlign w:val="bottom"/>
            <w:hideMark/>
          </w:tcPr>
          <w:p w14:paraId="6DCDDF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DF97855" w14:textId="3C864D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68A1A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PRISMA - COMERCIAL DE ELASTOMEROS LTDA</w:t>
            </w:r>
          </w:p>
        </w:tc>
        <w:tc>
          <w:tcPr>
            <w:tcW w:w="236" w:type="pct"/>
            <w:tcBorders>
              <w:top w:val="nil"/>
              <w:left w:val="nil"/>
              <w:bottom w:val="nil"/>
              <w:right w:val="nil"/>
            </w:tcBorders>
            <w:shd w:val="clear" w:color="auto" w:fill="auto"/>
            <w:noWrap/>
            <w:vAlign w:val="bottom"/>
            <w:hideMark/>
          </w:tcPr>
          <w:p w14:paraId="6B2CBD2C" w14:textId="024959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22.788 </w:t>
            </w:r>
          </w:p>
        </w:tc>
        <w:tc>
          <w:tcPr>
            <w:tcW w:w="277" w:type="pct"/>
            <w:tcBorders>
              <w:top w:val="nil"/>
              <w:left w:val="nil"/>
              <w:bottom w:val="nil"/>
              <w:right w:val="nil"/>
            </w:tcBorders>
            <w:shd w:val="clear" w:color="auto" w:fill="auto"/>
            <w:noWrap/>
            <w:vAlign w:val="bottom"/>
            <w:hideMark/>
          </w:tcPr>
          <w:p w14:paraId="2E6238A5" w14:textId="6C2C45B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543,49 </w:t>
            </w:r>
          </w:p>
        </w:tc>
        <w:tc>
          <w:tcPr>
            <w:tcW w:w="1840" w:type="pct"/>
            <w:tcBorders>
              <w:top w:val="nil"/>
              <w:left w:val="nil"/>
              <w:bottom w:val="nil"/>
              <w:right w:val="nil"/>
            </w:tcBorders>
            <w:shd w:val="clear" w:color="auto" w:fill="auto"/>
            <w:noWrap/>
            <w:vAlign w:val="bottom"/>
            <w:hideMark/>
          </w:tcPr>
          <w:p w14:paraId="0923EE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4291E3E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1086D24F" w14:textId="77777777" w:rsidTr="000A07B4">
        <w:trPr>
          <w:trHeight w:val="288"/>
        </w:trPr>
        <w:tc>
          <w:tcPr>
            <w:tcW w:w="377" w:type="pct"/>
            <w:tcBorders>
              <w:top w:val="nil"/>
              <w:left w:val="nil"/>
              <w:bottom w:val="nil"/>
              <w:right w:val="nil"/>
            </w:tcBorders>
            <w:shd w:val="clear" w:color="auto" w:fill="auto"/>
            <w:noWrap/>
            <w:vAlign w:val="bottom"/>
            <w:hideMark/>
          </w:tcPr>
          <w:p w14:paraId="54723F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E89AA1" w14:textId="4AE117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F80D6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LONJAT SERVIÇOS DE LIMPEZAS E MANUTENÇÃO EIRELI</w:t>
            </w:r>
          </w:p>
        </w:tc>
        <w:tc>
          <w:tcPr>
            <w:tcW w:w="236" w:type="pct"/>
            <w:tcBorders>
              <w:top w:val="nil"/>
              <w:left w:val="nil"/>
              <w:bottom w:val="nil"/>
              <w:right w:val="nil"/>
            </w:tcBorders>
            <w:shd w:val="clear" w:color="auto" w:fill="auto"/>
            <w:noWrap/>
            <w:vAlign w:val="bottom"/>
            <w:hideMark/>
          </w:tcPr>
          <w:p w14:paraId="2CC3E90C" w14:textId="7900BF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575 </w:t>
            </w:r>
          </w:p>
        </w:tc>
        <w:tc>
          <w:tcPr>
            <w:tcW w:w="277" w:type="pct"/>
            <w:tcBorders>
              <w:top w:val="nil"/>
              <w:left w:val="nil"/>
              <w:bottom w:val="nil"/>
              <w:right w:val="nil"/>
            </w:tcBorders>
            <w:shd w:val="clear" w:color="auto" w:fill="auto"/>
            <w:noWrap/>
            <w:vAlign w:val="bottom"/>
            <w:hideMark/>
          </w:tcPr>
          <w:p w14:paraId="72D03BFC" w14:textId="5744EB4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4.533,33 </w:t>
            </w:r>
          </w:p>
        </w:tc>
        <w:tc>
          <w:tcPr>
            <w:tcW w:w="1840" w:type="pct"/>
            <w:tcBorders>
              <w:top w:val="nil"/>
              <w:left w:val="nil"/>
              <w:bottom w:val="nil"/>
              <w:right w:val="nil"/>
            </w:tcBorders>
            <w:shd w:val="clear" w:color="auto" w:fill="auto"/>
            <w:noWrap/>
            <w:vAlign w:val="bottom"/>
            <w:hideMark/>
          </w:tcPr>
          <w:p w14:paraId="399A2F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Manutenção e reparação de máquinas e equipamentos de terraplenagem, pavimentação e construção, exceto tratores</w:t>
            </w:r>
          </w:p>
        </w:tc>
        <w:tc>
          <w:tcPr>
            <w:tcW w:w="317" w:type="pct"/>
            <w:tcBorders>
              <w:top w:val="nil"/>
              <w:left w:val="nil"/>
              <w:bottom w:val="nil"/>
              <w:right w:val="nil"/>
            </w:tcBorders>
            <w:shd w:val="clear" w:color="auto" w:fill="auto"/>
            <w:noWrap/>
            <w:vAlign w:val="bottom"/>
            <w:hideMark/>
          </w:tcPr>
          <w:p w14:paraId="6B1B472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07/09/2018</w:t>
            </w:r>
          </w:p>
        </w:tc>
      </w:tr>
      <w:tr w:rsidR="000A07B4" w:rsidRPr="003B4564" w14:paraId="3A3BF561" w14:textId="77777777" w:rsidTr="000A07B4">
        <w:trPr>
          <w:trHeight w:val="288"/>
        </w:trPr>
        <w:tc>
          <w:tcPr>
            <w:tcW w:w="377" w:type="pct"/>
            <w:tcBorders>
              <w:top w:val="nil"/>
              <w:left w:val="nil"/>
              <w:bottom w:val="nil"/>
              <w:right w:val="nil"/>
            </w:tcBorders>
            <w:shd w:val="clear" w:color="auto" w:fill="auto"/>
            <w:noWrap/>
            <w:vAlign w:val="bottom"/>
            <w:hideMark/>
          </w:tcPr>
          <w:p w14:paraId="1F3EDA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9500928" w14:textId="7599C8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E7C1C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1A4BD984" w14:textId="284299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96.071 </w:t>
            </w:r>
          </w:p>
        </w:tc>
        <w:tc>
          <w:tcPr>
            <w:tcW w:w="277" w:type="pct"/>
            <w:tcBorders>
              <w:top w:val="nil"/>
              <w:left w:val="nil"/>
              <w:bottom w:val="nil"/>
              <w:right w:val="nil"/>
            </w:tcBorders>
            <w:shd w:val="clear" w:color="auto" w:fill="auto"/>
            <w:noWrap/>
            <w:vAlign w:val="bottom"/>
            <w:hideMark/>
          </w:tcPr>
          <w:p w14:paraId="6AE44D6E" w14:textId="2581473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308,00 </w:t>
            </w:r>
          </w:p>
        </w:tc>
        <w:tc>
          <w:tcPr>
            <w:tcW w:w="1840" w:type="pct"/>
            <w:tcBorders>
              <w:top w:val="nil"/>
              <w:left w:val="nil"/>
              <w:bottom w:val="nil"/>
              <w:right w:val="nil"/>
            </w:tcBorders>
            <w:shd w:val="clear" w:color="auto" w:fill="auto"/>
            <w:noWrap/>
            <w:vAlign w:val="bottom"/>
            <w:hideMark/>
          </w:tcPr>
          <w:p w14:paraId="537B62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F8A5DC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07/09/2018</w:t>
            </w:r>
          </w:p>
        </w:tc>
      </w:tr>
      <w:tr w:rsidR="000A07B4" w:rsidRPr="003B4564" w14:paraId="2500A183" w14:textId="77777777" w:rsidTr="000A07B4">
        <w:trPr>
          <w:trHeight w:val="288"/>
        </w:trPr>
        <w:tc>
          <w:tcPr>
            <w:tcW w:w="377" w:type="pct"/>
            <w:tcBorders>
              <w:top w:val="nil"/>
              <w:left w:val="nil"/>
              <w:bottom w:val="nil"/>
              <w:right w:val="nil"/>
            </w:tcBorders>
            <w:shd w:val="clear" w:color="auto" w:fill="auto"/>
            <w:noWrap/>
            <w:vAlign w:val="bottom"/>
            <w:hideMark/>
          </w:tcPr>
          <w:p w14:paraId="294167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4D2D5EFD" w14:textId="3022D5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A1EB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WHITE MARTINS GASES INDUSTRIAIS LTDA</w:t>
            </w:r>
          </w:p>
        </w:tc>
        <w:tc>
          <w:tcPr>
            <w:tcW w:w="236" w:type="pct"/>
            <w:tcBorders>
              <w:top w:val="nil"/>
              <w:left w:val="nil"/>
              <w:bottom w:val="nil"/>
              <w:right w:val="nil"/>
            </w:tcBorders>
            <w:shd w:val="clear" w:color="auto" w:fill="auto"/>
            <w:noWrap/>
            <w:vAlign w:val="bottom"/>
            <w:hideMark/>
          </w:tcPr>
          <w:p w14:paraId="3ED63952" w14:textId="225066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129.079 </w:t>
            </w:r>
          </w:p>
        </w:tc>
        <w:tc>
          <w:tcPr>
            <w:tcW w:w="277" w:type="pct"/>
            <w:tcBorders>
              <w:top w:val="nil"/>
              <w:left w:val="nil"/>
              <w:bottom w:val="nil"/>
              <w:right w:val="nil"/>
            </w:tcBorders>
            <w:shd w:val="clear" w:color="auto" w:fill="auto"/>
            <w:noWrap/>
            <w:vAlign w:val="bottom"/>
            <w:hideMark/>
          </w:tcPr>
          <w:p w14:paraId="3B61C200" w14:textId="710134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105,00 </w:t>
            </w:r>
          </w:p>
        </w:tc>
        <w:tc>
          <w:tcPr>
            <w:tcW w:w="1840" w:type="pct"/>
            <w:tcBorders>
              <w:top w:val="nil"/>
              <w:left w:val="nil"/>
              <w:bottom w:val="nil"/>
              <w:right w:val="nil"/>
            </w:tcBorders>
            <w:shd w:val="clear" w:color="auto" w:fill="auto"/>
            <w:noWrap/>
            <w:vAlign w:val="bottom"/>
            <w:hideMark/>
          </w:tcPr>
          <w:p w14:paraId="305C51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gases industriais</w:t>
            </w:r>
          </w:p>
        </w:tc>
        <w:tc>
          <w:tcPr>
            <w:tcW w:w="317" w:type="pct"/>
            <w:tcBorders>
              <w:top w:val="nil"/>
              <w:left w:val="nil"/>
              <w:bottom w:val="nil"/>
              <w:right w:val="nil"/>
            </w:tcBorders>
            <w:shd w:val="clear" w:color="auto" w:fill="auto"/>
            <w:noWrap/>
            <w:vAlign w:val="bottom"/>
            <w:hideMark/>
          </w:tcPr>
          <w:p w14:paraId="60A495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07/09/2018</w:t>
            </w:r>
          </w:p>
        </w:tc>
      </w:tr>
      <w:tr w:rsidR="000A07B4" w:rsidRPr="003B4564" w14:paraId="610001B2" w14:textId="77777777" w:rsidTr="000A07B4">
        <w:trPr>
          <w:trHeight w:val="288"/>
        </w:trPr>
        <w:tc>
          <w:tcPr>
            <w:tcW w:w="377" w:type="pct"/>
            <w:tcBorders>
              <w:top w:val="nil"/>
              <w:left w:val="nil"/>
              <w:bottom w:val="nil"/>
              <w:right w:val="nil"/>
            </w:tcBorders>
            <w:shd w:val="clear" w:color="auto" w:fill="auto"/>
            <w:noWrap/>
            <w:vAlign w:val="bottom"/>
            <w:hideMark/>
          </w:tcPr>
          <w:p w14:paraId="2440DF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D2D04F" w14:textId="35C0DE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8E51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77D2A2D5" w14:textId="6B849C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 </w:t>
            </w:r>
          </w:p>
        </w:tc>
        <w:tc>
          <w:tcPr>
            <w:tcW w:w="277" w:type="pct"/>
            <w:tcBorders>
              <w:top w:val="nil"/>
              <w:left w:val="nil"/>
              <w:bottom w:val="nil"/>
              <w:right w:val="nil"/>
            </w:tcBorders>
            <w:shd w:val="clear" w:color="auto" w:fill="auto"/>
            <w:noWrap/>
            <w:vAlign w:val="bottom"/>
            <w:hideMark/>
          </w:tcPr>
          <w:p w14:paraId="66BDC2BB" w14:textId="3C6C7A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18E47B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106DD7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10/09/2018</w:t>
            </w:r>
          </w:p>
        </w:tc>
      </w:tr>
      <w:tr w:rsidR="000A07B4" w:rsidRPr="003B4564" w14:paraId="3022E7D6" w14:textId="77777777" w:rsidTr="000A07B4">
        <w:trPr>
          <w:trHeight w:val="288"/>
        </w:trPr>
        <w:tc>
          <w:tcPr>
            <w:tcW w:w="377" w:type="pct"/>
            <w:tcBorders>
              <w:top w:val="nil"/>
              <w:left w:val="nil"/>
              <w:bottom w:val="nil"/>
              <w:right w:val="nil"/>
            </w:tcBorders>
            <w:shd w:val="clear" w:color="auto" w:fill="auto"/>
            <w:noWrap/>
            <w:vAlign w:val="bottom"/>
            <w:hideMark/>
          </w:tcPr>
          <w:p w14:paraId="584DE8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3FDE34DF" w14:textId="52171A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A9F20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LAVLIMPUS - COLOCACOES E REPARACOES DE CARPETES LTDA.</w:t>
            </w:r>
          </w:p>
        </w:tc>
        <w:tc>
          <w:tcPr>
            <w:tcW w:w="236" w:type="pct"/>
            <w:tcBorders>
              <w:top w:val="nil"/>
              <w:left w:val="nil"/>
              <w:bottom w:val="nil"/>
              <w:right w:val="nil"/>
            </w:tcBorders>
            <w:shd w:val="clear" w:color="auto" w:fill="auto"/>
            <w:noWrap/>
            <w:vAlign w:val="bottom"/>
            <w:hideMark/>
          </w:tcPr>
          <w:p w14:paraId="55BB72B4" w14:textId="41E011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p>
        </w:tc>
        <w:tc>
          <w:tcPr>
            <w:tcW w:w="277" w:type="pct"/>
            <w:tcBorders>
              <w:top w:val="nil"/>
              <w:left w:val="nil"/>
              <w:bottom w:val="nil"/>
              <w:right w:val="nil"/>
            </w:tcBorders>
            <w:shd w:val="clear" w:color="auto" w:fill="auto"/>
            <w:noWrap/>
            <w:vAlign w:val="bottom"/>
            <w:hideMark/>
          </w:tcPr>
          <w:p w14:paraId="132C4FBD" w14:textId="62F2B84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25FBD2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Aplicação de revestimentos e de resinas em interiores e exteriores</w:t>
            </w:r>
          </w:p>
        </w:tc>
        <w:tc>
          <w:tcPr>
            <w:tcW w:w="317" w:type="pct"/>
            <w:tcBorders>
              <w:top w:val="nil"/>
              <w:left w:val="nil"/>
              <w:bottom w:val="nil"/>
              <w:right w:val="nil"/>
            </w:tcBorders>
            <w:shd w:val="clear" w:color="auto" w:fill="auto"/>
            <w:noWrap/>
            <w:vAlign w:val="bottom"/>
            <w:hideMark/>
          </w:tcPr>
          <w:p w14:paraId="48BA5A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10/09/2018</w:t>
            </w:r>
          </w:p>
        </w:tc>
      </w:tr>
      <w:tr w:rsidR="000A07B4" w:rsidRPr="003B4564" w14:paraId="7864933D" w14:textId="77777777" w:rsidTr="000A07B4">
        <w:trPr>
          <w:trHeight w:val="288"/>
        </w:trPr>
        <w:tc>
          <w:tcPr>
            <w:tcW w:w="377" w:type="pct"/>
            <w:tcBorders>
              <w:top w:val="nil"/>
              <w:left w:val="nil"/>
              <w:bottom w:val="nil"/>
              <w:right w:val="nil"/>
            </w:tcBorders>
            <w:shd w:val="clear" w:color="auto" w:fill="auto"/>
            <w:noWrap/>
            <w:vAlign w:val="bottom"/>
            <w:hideMark/>
          </w:tcPr>
          <w:p w14:paraId="4624D5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E0C8685" w14:textId="6A3271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19159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10164041" w14:textId="2FF644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96.946 </w:t>
            </w:r>
          </w:p>
        </w:tc>
        <w:tc>
          <w:tcPr>
            <w:tcW w:w="277" w:type="pct"/>
            <w:tcBorders>
              <w:top w:val="nil"/>
              <w:left w:val="nil"/>
              <w:bottom w:val="nil"/>
              <w:right w:val="nil"/>
            </w:tcBorders>
            <w:shd w:val="clear" w:color="auto" w:fill="auto"/>
            <w:noWrap/>
            <w:vAlign w:val="bottom"/>
            <w:hideMark/>
          </w:tcPr>
          <w:p w14:paraId="40ABC698" w14:textId="35B2767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1.660,00 </w:t>
            </w:r>
          </w:p>
        </w:tc>
        <w:tc>
          <w:tcPr>
            <w:tcW w:w="1840" w:type="pct"/>
            <w:tcBorders>
              <w:top w:val="nil"/>
              <w:left w:val="nil"/>
              <w:bottom w:val="nil"/>
              <w:right w:val="nil"/>
            </w:tcBorders>
            <w:shd w:val="clear" w:color="auto" w:fill="auto"/>
            <w:noWrap/>
            <w:vAlign w:val="bottom"/>
            <w:hideMark/>
          </w:tcPr>
          <w:p w14:paraId="18EE8B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27A498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10/09/2018</w:t>
            </w:r>
          </w:p>
        </w:tc>
      </w:tr>
      <w:tr w:rsidR="000A07B4" w:rsidRPr="003B4564" w14:paraId="39EC1B0B" w14:textId="77777777" w:rsidTr="000A07B4">
        <w:trPr>
          <w:trHeight w:val="288"/>
        </w:trPr>
        <w:tc>
          <w:tcPr>
            <w:tcW w:w="377" w:type="pct"/>
            <w:tcBorders>
              <w:top w:val="nil"/>
              <w:left w:val="nil"/>
              <w:bottom w:val="nil"/>
              <w:right w:val="nil"/>
            </w:tcBorders>
            <w:shd w:val="clear" w:color="auto" w:fill="auto"/>
            <w:noWrap/>
            <w:vAlign w:val="bottom"/>
            <w:hideMark/>
          </w:tcPr>
          <w:p w14:paraId="457196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A2CD99" w14:textId="7540B1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B62F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DURATEX S.A.</w:t>
            </w:r>
          </w:p>
        </w:tc>
        <w:tc>
          <w:tcPr>
            <w:tcW w:w="236" w:type="pct"/>
            <w:tcBorders>
              <w:top w:val="nil"/>
              <w:left w:val="nil"/>
              <w:bottom w:val="nil"/>
              <w:right w:val="nil"/>
            </w:tcBorders>
            <w:shd w:val="clear" w:color="auto" w:fill="auto"/>
            <w:noWrap/>
            <w:vAlign w:val="bottom"/>
            <w:hideMark/>
          </w:tcPr>
          <w:p w14:paraId="614B7E01" w14:textId="4ED41A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2.231.510 </w:t>
            </w:r>
          </w:p>
        </w:tc>
        <w:tc>
          <w:tcPr>
            <w:tcW w:w="277" w:type="pct"/>
            <w:tcBorders>
              <w:top w:val="nil"/>
              <w:left w:val="nil"/>
              <w:bottom w:val="nil"/>
              <w:right w:val="nil"/>
            </w:tcBorders>
            <w:shd w:val="clear" w:color="auto" w:fill="auto"/>
            <w:noWrap/>
            <w:vAlign w:val="bottom"/>
            <w:hideMark/>
          </w:tcPr>
          <w:p w14:paraId="282DCC46" w14:textId="02FBDB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458,87 </w:t>
            </w:r>
          </w:p>
        </w:tc>
        <w:tc>
          <w:tcPr>
            <w:tcW w:w="1840" w:type="pct"/>
            <w:tcBorders>
              <w:top w:val="nil"/>
              <w:left w:val="nil"/>
              <w:bottom w:val="nil"/>
              <w:right w:val="nil"/>
            </w:tcBorders>
            <w:shd w:val="clear" w:color="auto" w:fill="auto"/>
            <w:noWrap/>
            <w:vAlign w:val="bottom"/>
            <w:hideMark/>
          </w:tcPr>
          <w:p w14:paraId="000260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material sanitário de cerâmica</w:t>
            </w:r>
          </w:p>
        </w:tc>
        <w:tc>
          <w:tcPr>
            <w:tcW w:w="317" w:type="pct"/>
            <w:tcBorders>
              <w:top w:val="nil"/>
              <w:left w:val="nil"/>
              <w:bottom w:val="nil"/>
              <w:right w:val="nil"/>
            </w:tcBorders>
            <w:shd w:val="clear" w:color="auto" w:fill="auto"/>
            <w:noWrap/>
            <w:vAlign w:val="bottom"/>
            <w:hideMark/>
          </w:tcPr>
          <w:p w14:paraId="762D10D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11/09/2018</w:t>
            </w:r>
          </w:p>
        </w:tc>
      </w:tr>
      <w:tr w:rsidR="000A07B4" w:rsidRPr="003B4564" w14:paraId="74863496" w14:textId="77777777" w:rsidTr="000A07B4">
        <w:trPr>
          <w:trHeight w:val="288"/>
        </w:trPr>
        <w:tc>
          <w:tcPr>
            <w:tcW w:w="377" w:type="pct"/>
            <w:tcBorders>
              <w:top w:val="nil"/>
              <w:left w:val="nil"/>
              <w:bottom w:val="nil"/>
              <w:right w:val="nil"/>
            </w:tcBorders>
            <w:shd w:val="clear" w:color="auto" w:fill="auto"/>
            <w:noWrap/>
            <w:vAlign w:val="bottom"/>
            <w:hideMark/>
          </w:tcPr>
          <w:p w14:paraId="31D63D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31196A5" w14:textId="654598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4CCF5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PEDRO PAULO DIAS JUNIOR - INSTALACAO ELETRICA</w:t>
            </w:r>
          </w:p>
        </w:tc>
        <w:tc>
          <w:tcPr>
            <w:tcW w:w="236" w:type="pct"/>
            <w:tcBorders>
              <w:top w:val="nil"/>
              <w:left w:val="nil"/>
              <w:bottom w:val="nil"/>
              <w:right w:val="nil"/>
            </w:tcBorders>
            <w:shd w:val="clear" w:color="auto" w:fill="auto"/>
            <w:noWrap/>
            <w:vAlign w:val="bottom"/>
            <w:hideMark/>
          </w:tcPr>
          <w:p w14:paraId="55F727F5" w14:textId="362890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 </w:t>
            </w:r>
          </w:p>
        </w:tc>
        <w:tc>
          <w:tcPr>
            <w:tcW w:w="277" w:type="pct"/>
            <w:tcBorders>
              <w:top w:val="nil"/>
              <w:left w:val="nil"/>
              <w:bottom w:val="nil"/>
              <w:right w:val="nil"/>
            </w:tcBorders>
            <w:shd w:val="clear" w:color="auto" w:fill="auto"/>
            <w:noWrap/>
            <w:vAlign w:val="bottom"/>
            <w:hideMark/>
          </w:tcPr>
          <w:p w14:paraId="05C4BB06" w14:textId="0F4762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42.000,00 </w:t>
            </w:r>
          </w:p>
        </w:tc>
        <w:tc>
          <w:tcPr>
            <w:tcW w:w="1840" w:type="pct"/>
            <w:tcBorders>
              <w:top w:val="nil"/>
              <w:left w:val="nil"/>
              <w:bottom w:val="nil"/>
              <w:right w:val="nil"/>
            </w:tcBorders>
            <w:shd w:val="clear" w:color="auto" w:fill="auto"/>
            <w:noWrap/>
            <w:vAlign w:val="bottom"/>
            <w:hideMark/>
          </w:tcPr>
          <w:p w14:paraId="674780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3D1BF4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11/09/2018</w:t>
            </w:r>
          </w:p>
        </w:tc>
      </w:tr>
      <w:tr w:rsidR="000A07B4" w:rsidRPr="003B4564" w14:paraId="103EFF42" w14:textId="77777777" w:rsidTr="000A07B4">
        <w:trPr>
          <w:trHeight w:val="288"/>
        </w:trPr>
        <w:tc>
          <w:tcPr>
            <w:tcW w:w="377" w:type="pct"/>
            <w:tcBorders>
              <w:top w:val="nil"/>
              <w:left w:val="nil"/>
              <w:bottom w:val="nil"/>
              <w:right w:val="nil"/>
            </w:tcBorders>
            <w:shd w:val="clear" w:color="auto" w:fill="auto"/>
            <w:noWrap/>
            <w:vAlign w:val="bottom"/>
            <w:hideMark/>
          </w:tcPr>
          <w:p w14:paraId="5B9C50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6DB9C01" w14:textId="23E894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1FC9E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535ECFF8" w14:textId="10D2C4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1.119 </w:t>
            </w:r>
          </w:p>
        </w:tc>
        <w:tc>
          <w:tcPr>
            <w:tcW w:w="277" w:type="pct"/>
            <w:tcBorders>
              <w:top w:val="nil"/>
              <w:left w:val="nil"/>
              <w:bottom w:val="nil"/>
              <w:right w:val="nil"/>
            </w:tcBorders>
            <w:shd w:val="clear" w:color="auto" w:fill="auto"/>
            <w:noWrap/>
            <w:vAlign w:val="bottom"/>
            <w:hideMark/>
          </w:tcPr>
          <w:p w14:paraId="775D477E" w14:textId="7B26124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5.402,67 </w:t>
            </w:r>
          </w:p>
        </w:tc>
        <w:tc>
          <w:tcPr>
            <w:tcW w:w="1840" w:type="pct"/>
            <w:tcBorders>
              <w:top w:val="nil"/>
              <w:left w:val="nil"/>
              <w:bottom w:val="nil"/>
              <w:right w:val="nil"/>
            </w:tcBorders>
            <w:shd w:val="clear" w:color="auto" w:fill="auto"/>
            <w:noWrap/>
            <w:vAlign w:val="bottom"/>
            <w:hideMark/>
          </w:tcPr>
          <w:p w14:paraId="508C9A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3D2003C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11/09/2018</w:t>
            </w:r>
          </w:p>
        </w:tc>
      </w:tr>
      <w:tr w:rsidR="000A07B4" w:rsidRPr="003B4564" w14:paraId="395859D9" w14:textId="77777777" w:rsidTr="000A07B4">
        <w:trPr>
          <w:trHeight w:val="288"/>
        </w:trPr>
        <w:tc>
          <w:tcPr>
            <w:tcW w:w="377" w:type="pct"/>
            <w:tcBorders>
              <w:top w:val="nil"/>
              <w:left w:val="nil"/>
              <w:bottom w:val="nil"/>
              <w:right w:val="nil"/>
            </w:tcBorders>
            <w:shd w:val="clear" w:color="auto" w:fill="auto"/>
            <w:noWrap/>
            <w:vAlign w:val="bottom"/>
            <w:hideMark/>
          </w:tcPr>
          <w:p w14:paraId="5BD33F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233FD47" w14:textId="281687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F8862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1E40AD40" w14:textId="786D9F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96.958 </w:t>
            </w:r>
          </w:p>
        </w:tc>
        <w:tc>
          <w:tcPr>
            <w:tcW w:w="277" w:type="pct"/>
            <w:tcBorders>
              <w:top w:val="nil"/>
              <w:left w:val="nil"/>
              <w:bottom w:val="nil"/>
              <w:right w:val="nil"/>
            </w:tcBorders>
            <w:shd w:val="clear" w:color="auto" w:fill="auto"/>
            <w:noWrap/>
            <w:vAlign w:val="bottom"/>
            <w:hideMark/>
          </w:tcPr>
          <w:p w14:paraId="324339C1" w14:textId="2587105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2.335,00 </w:t>
            </w:r>
          </w:p>
        </w:tc>
        <w:tc>
          <w:tcPr>
            <w:tcW w:w="1840" w:type="pct"/>
            <w:tcBorders>
              <w:top w:val="nil"/>
              <w:left w:val="nil"/>
              <w:bottom w:val="nil"/>
              <w:right w:val="nil"/>
            </w:tcBorders>
            <w:shd w:val="clear" w:color="auto" w:fill="auto"/>
            <w:noWrap/>
            <w:vAlign w:val="bottom"/>
            <w:hideMark/>
          </w:tcPr>
          <w:p w14:paraId="580B82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C8F87C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11/09/2018</w:t>
            </w:r>
          </w:p>
        </w:tc>
      </w:tr>
      <w:tr w:rsidR="000A07B4" w:rsidRPr="003B4564" w14:paraId="26630E84" w14:textId="77777777" w:rsidTr="000A07B4">
        <w:trPr>
          <w:trHeight w:val="288"/>
        </w:trPr>
        <w:tc>
          <w:tcPr>
            <w:tcW w:w="377" w:type="pct"/>
            <w:tcBorders>
              <w:top w:val="nil"/>
              <w:left w:val="nil"/>
              <w:bottom w:val="nil"/>
              <w:right w:val="nil"/>
            </w:tcBorders>
            <w:shd w:val="clear" w:color="auto" w:fill="auto"/>
            <w:noWrap/>
            <w:vAlign w:val="bottom"/>
            <w:hideMark/>
          </w:tcPr>
          <w:p w14:paraId="0D7BA6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B9D76B1" w14:textId="6BB8D6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2DF52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0C79190F" w14:textId="5766D5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97.042 </w:t>
            </w:r>
          </w:p>
        </w:tc>
        <w:tc>
          <w:tcPr>
            <w:tcW w:w="277" w:type="pct"/>
            <w:tcBorders>
              <w:top w:val="nil"/>
              <w:left w:val="nil"/>
              <w:bottom w:val="nil"/>
              <w:right w:val="nil"/>
            </w:tcBorders>
            <w:shd w:val="clear" w:color="auto" w:fill="auto"/>
            <w:noWrap/>
            <w:vAlign w:val="bottom"/>
            <w:hideMark/>
          </w:tcPr>
          <w:p w14:paraId="1CC314F7" w14:textId="4B3DD0B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608,27 </w:t>
            </w:r>
          </w:p>
        </w:tc>
        <w:tc>
          <w:tcPr>
            <w:tcW w:w="1840" w:type="pct"/>
            <w:tcBorders>
              <w:top w:val="nil"/>
              <w:left w:val="nil"/>
              <w:bottom w:val="nil"/>
              <w:right w:val="nil"/>
            </w:tcBorders>
            <w:shd w:val="clear" w:color="auto" w:fill="auto"/>
            <w:noWrap/>
            <w:vAlign w:val="bottom"/>
            <w:hideMark/>
          </w:tcPr>
          <w:p w14:paraId="03080A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67EB7E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12/09/2018</w:t>
            </w:r>
          </w:p>
        </w:tc>
      </w:tr>
      <w:tr w:rsidR="000A07B4" w:rsidRPr="003B4564" w14:paraId="7C8DD339" w14:textId="77777777" w:rsidTr="000A07B4">
        <w:trPr>
          <w:trHeight w:val="288"/>
        </w:trPr>
        <w:tc>
          <w:tcPr>
            <w:tcW w:w="377" w:type="pct"/>
            <w:tcBorders>
              <w:top w:val="nil"/>
              <w:left w:val="nil"/>
              <w:bottom w:val="nil"/>
              <w:right w:val="nil"/>
            </w:tcBorders>
            <w:shd w:val="clear" w:color="auto" w:fill="auto"/>
            <w:noWrap/>
            <w:vAlign w:val="bottom"/>
            <w:hideMark/>
          </w:tcPr>
          <w:p w14:paraId="41309B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C64970" w14:textId="5509163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FBF5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FLEX DO BRASIL LTDA</w:t>
            </w:r>
          </w:p>
        </w:tc>
        <w:tc>
          <w:tcPr>
            <w:tcW w:w="236" w:type="pct"/>
            <w:tcBorders>
              <w:top w:val="nil"/>
              <w:left w:val="nil"/>
              <w:bottom w:val="nil"/>
              <w:right w:val="nil"/>
            </w:tcBorders>
            <w:shd w:val="clear" w:color="auto" w:fill="auto"/>
            <w:noWrap/>
            <w:vAlign w:val="bottom"/>
            <w:hideMark/>
          </w:tcPr>
          <w:p w14:paraId="4A0DADB8" w14:textId="5CAFDC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147.912 </w:t>
            </w:r>
          </w:p>
        </w:tc>
        <w:tc>
          <w:tcPr>
            <w:tcW w:w="277" w:type="pct"/>
            <w:tcBorders>
              <w:top w:val="nil"/>
              <w:left w:val="nil"/>
              <w:bottom w:val="nil"/>
              <w:right w:val="nil"/>
            </w:tcBorders>
            <w:shd w:val="clear" w:color="auto" w:fill="auto"/>
            <w:noWrap/>
            <w:vAlign w:val="bottom"/>
            <w:hideMark/>
          </w:tcPr>
          <w:p w14:paraId="09CE3B0C" w14:textId="73DFAAA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22.729,70 </w:t>
            </w:r>
          </w:p>
        </w:tc>
        <w:tc>
          <w:tcPr>
            <w:tcW w:w="1840" w:type="pct"/>
            <w:tcBorders>
              <w:top w:val="nil"/>
              <w:left w:val="nil"/>
              <w:bottom w:val="nil"/>
              <w:right w:val="nil"/>
            </w:tcBorders>
            <w:shd w:val="clear" w:color="auto" w:fill="auto"/>
            <w:noWrap/>
            <w:vAlign w:val="bottom"/>
            <w:hideMark/>
          </w:tcPr>
          <w:p w14:paraId="47BBEE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colchões</w:t>
            </w:r>
          </w:p>
        </w:tc>
        <w:tc>
          <w:tcPr>
            <w:tcW w:w="317" w:type="pct"/>
            <w:tcBorders>
              <w:top w:val="nil"/>
              <w:left w:val="nil"/>
              <w:bottom w:val="nil"/>
              <w:right w:val="nil"/>
            </w:tcBorders>
            <w:shd w:val="clear" w:color="auto" w:fill="auto"/>
            <w:noWrap/>
            <w:vAlign w:val="bottom"/>
            <w:hideMark/>
          </w:tcPr>
          <w:p w14:paraId="0FBDB9C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13/09/2018</w:t>
            </w:r>
          </w:p>
        </w:tc>
      </w:tr>
      <w:tr w:rsidR="000A07B4" w:rsidRPr="003B4564" w14:paraId="5784EB87" w14:textId="77777777" w:rsidTr="000A07B4">
        <w:trPr>
          <w:trHeight w:val="288"/>
        </w:trPr>
        <w:tc>
          <w:tcPr>
            <w:tcW w:w="377" w:type="pct"/>
            <w:tcBorders>
              <w:top w:val="nil"/>
              <w:left w:val="nil"/>
              <w:bottom w:val="nil"/>
              <w:right w:val="nil"/>
            </w:tcBorders>
            <w:shd w:val="clear" w:color="auto" w:fill="auto"/>
            <w:noWrap/>
            <w:vAlign w:val="bottom"/>
            <w:hideMark/>
          </w:tcPr>
          <w:p w14:paraId="67ED25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B7DF61" w14:textId="7E84F7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C0150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FLEX DO BRASIL LTDA</w:t>
            </w:r>
          </w:p>
        </w:tc>
        <w:tc>
          <w:tcPr>
            <w:tcW w:w="236" w:type="pct"/>
            <w:tcBorders>
              <w:top w:val="nil"/>
              <w:left w:val="nil"/>
              <w:bottom w:val="nil"/>
              <w:right w:val="nil"/>
            </w:tcBorders>
            <w:shd w:val="clear" w:color="auto" w:fill="auto"/>
            <w:noWrap/>
            <w:vAlign w:val="bottom"/>
            <w:hideMark/>
          </w:tcPr>
          <w:p w14:paraId="79716491" w14:textId="57BEE7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147.913 </w:t>
            </w:r>
          </w:p>
        </w:tc>
        <w:tc>
          <w:tcPr>
            <w:tcW w:w="277" w:type="pct"/>
            <w:tcBorders>
              <w:top w:val="nil"/>
              <w:left w:val="nil"/>
              <w:bottom w:val="nil"/>
              <w:right w:val="nil"/>
            </w:tcBorders>
            <w:shd w:val="clear" w:color="auto" w:fill="auto"/>
            <w:noWrap/>
            <w:vAlign w:val="bottom"/>
            <w:hideMark/>
          </w:tcPr>
          <w:p w14:paraId="0E2C1866" w14:textId="4402587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75.271,28 </w:t>
            </w:r>
          </w:p>
        </w:tc>
        <w:tc>
          <w:tcPr>
            <w:tcW w:w="1840" w:type="pct"/>
            <w:tcBorders>
              <w:top w:val="nil"/>
              <w:left w:val="nil"/>
              <w:bottom w:val="nil"/>
              <w:right w:val="nil"/>
            </w:tcBorders>
            <w:shd w:val="clear" w:color="auto" w:fill="auto"/>
            <w:noWrap/>
            <w:vAlign w:val="bottom"/>
            <w:hideMark/>
          </w:tcPr>
          <w:p w14:paraId="4CB0AF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colchões</w:t>
            </w:r>
          </w:p>
        </w:tc>
        <w:tc>
          <w:tcPr>
            <w:tcW w:w="317" w:type="pct"/>
            <w:tcBorders>
              <w:top w:val="nil"/>
              <w:left w:val="nil"/>
              <w:bottom w:val="nil"/>
              <w:right w:val="nil"/>
            </w:tcBorders>
            <w:shd w:val="clear" w:color="auto" w:fill="auto"/>
            <w:noWrap/>
            <w:vAlign w:val="bottom"/>
            <w:hideMark/>
          </w:tcPr>
          <w:p w14:paraId="313BA06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13/09/2018</w:t>
            </w:r>
          </w:p>
        </w:tc>
      </w:tr>
      <w:tr w:rsidR="000A07B4" w:rsidRPr="003B4564" w14:paraId="56DEAF72" w14:textId="77777777" w:rsidTr="000A07B4">
        <w:trPr>
          <w:trHeight w:val="288"/>
        </w:trPr>
        <w:tc>
          <w:tcPr>
            <w:tcW w:w="377" w:type="pct"/>
            <w:tcBorders>
              <w:top w:val="nil"/>
              <w:left w:val="nil"/>
              <w:bottom w:val="nil"/>
              <w:right w:val="nil"/>
            </w:tcBorders>
            <w:shd w:val="clear" w:color="auto" w:fill="auto"/>
            <w:noWrap/>
            <w:vAlign w:val="bottom"/>
            <w:hideMark/>
          </w:tcPr>
          <w:p w14:paraId="214C73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CFDD72A" w14:textId="664F77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13425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48951E68" w14:textId="422895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1.120 </w:t>
            </w:r>
          </w:p>
        </w:tc>
        <w:tc>
          <w:tcPr>
            <w:tcW w:w="277" w:type="pct"/>
            <w:tcBorders>
              <w:top w:val="nil"/>
              <w:left w:val="nil"/>
              <w:bottom w:val="nil"/>
              <w:right w:val="nil"/>
            </w:tcBorders>
            <w:shd w:val="clear" w:color="auto" w:fill="auto"/>
            <w:noWrap/>
            <w:vAlign w:val="bottom"/>
            <w:hideMark/>
          </w:tcPr>
          <w:p w14:paraId="1BBC521A" w14:textId="71D81B4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33.227,10 </w:t>
            </w:r>
          </w:p>
        </w:tc>
        <w:tc>
          <w:tcPr>
            <w:tcW w:w="1840" w:type="pct"/>
            <w:tcBorders>
              <w:top w:val="nil"/>
              <w:left w:val="nil"/>
              <w:bottom w:val="nil"/>
              <w:right w:val="nil"/>
            </w:tcBorders>
            <w:shd w:val="clear" w:color="auto" w:fill="auto"/>
            <w:noWrap/>
            <w:vAlign w:val="bottom"/>
            <w:hideMark/>
          </w:tcPr>
          <w:p w14:paraId="22A677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675585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13/09/2018</w:t>
            </w:r>
          </w:p>
        </w:tc>
      </w:tr>
      <w:tr w:rsidR="000A07B4" w:rsidRPr="003B4564" w14:paraId="7A44945B" w14:textId="77777777" w:rsidTr="000A07B4">
        <w:trPr>
          <w:trHeight w:val="288"/>
        </w:trPr>
        <w:tc>
          <w:tcPr>
            <w:tcW w:w="377" w:type="pct"/>
            <w:tcBorders>
              <w:top w:val="nil"/>
              <w:left w:val="nil"/>
              <w:bottom w:val="nil"/>
              <w:right w:val="nil"/>
            </w:tcBorders>
            <w:shd w:val="clear" w:color="auto" w:fill="auto"/>
            <w:noWrap/>
            <w:vAlign w:val="bottom"/>
            <w:hideMark/>
          </w:tcPr>
          <w:p w14:paraId="37FD93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6046C0F" w14:textId="7C8E57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2B24A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4CD55CB2" w14:textId="0DCF67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1.121 </w:t>
            </w:r>
          </w:p>
        </w:tc>
        <w:tc>
          <w:tcPr>
            <w:tcW w:w="277" w:type="pct"/>
            <w:tcBorders>
              <w:top w:val="nil"/>
              <w:left w:val="nil"/>
              <w:bottom w:val="nil"/>
              <w:right w:val="nil"/>
            </w:tcBorders>
            <w:shd w:val="clear" w:color="auto" w:fill="auto"/>
            <w:noWrap/>
            <w:vAlign w:val="bottom"/>
            <w:hideMark/>
          </w:tcPr>
          <w:p w14:paraId="3051EE29" w14:textId="5F98AA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85.000,00 </w:t>
            </w:r>
          </w:p>
        </w:tc>
        <w:tc>
          <w:tcPr>
            <w:tcW w:w="1840" w:type="pct"/>
            <w:tcBorders>
              <w:top w:val="nil"/>
              <w:left w:val="nil"/>
              <w:bottom w:val="nil"/>
              <w:right w:val="nil"/>
            </w:tcBorders>
            <w:shd w:val="clear" w:color="auto" w:fill="auto"/>
            <w:noWrap/>
            <w:vAlign w:val="bottom"/>
            <w:hideMark/>
          </w:tcPr>
          <w:p w14:paraId="522A58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3D80338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13/09/2018</w:t>
            </w:r>
          </w:p>
        </w:tc>
      </w:tr>
      <w:tr w:rsidR="000A07B4" w:rsidRPr="003B4564" w14:paraId="424B0A88" w14:textId="77777777" w:rsidTr="000A07B4">
        <w:trPr>
          <w:trHeight w:val="288"/>
        </w:trPr>
        <w:tc>
          <w:tcPr>
            <w:tcW w:w="377" w:type="pct"/>
            <w:tcBorders>
              <w:top w:val="nil"/>
              <w:left w:val="nil"/>
              <w:bottom w:val="nil"/>
              <w:right w:val="nil"/>
            </w:tcBorders>
            <w:shd w:val="clear" w:color="auto" w:fill="auto"/>
            <w:noWrap/>
            <w:vAlign w:val="bottom"/>
            <w:hideMark/>
          </w:tcPr>
          <w:p w14:paraId="33FC65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4D309EE" w14:textId="0CCF66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F30DD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70B81D56" w14:textId="5F4442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1.122 </w:t>
            </w:r>
          </w:p>
        </w:tc>
        <w:tc>
          <w:tcPr>
            <w:tcW w:w="277" w:type="pct"/>
            <w:tcBorders>
              <w:top w:val="nil"/>
              <w:left w:val="nil"/>
              <w:bottom w:val="nil"/>
              <w:right w:val="nil"/>
            </w:tcBorders>
            <w:shd w:val="clear" w:color="auto" w:fill="auto"/>
            <w:noWrap/>
            <w:vAlign w:val="bottom"/>
            <w:hideMark/>
          </w:tcPr>
          <w:p w14:paraId="624A5F7B" w14:textId="2FDEDE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32.729,93 </w:t>
            </w:r>
          </w:p>
        </w:tc>
        <w:tc>
          <w:tcPr>
            <w:tcW w:w="1840" w:type="pct"/>
            <w:tcBorders>
              <w:top w:val="nil"/>
              <w:left w:val="nil"/>
              <w:bottom w:val="nil"/>
              <w:right w:val="nil"/>
            </w:tcBorders>
            <w:shd w:val="clear" w:color="auto" w:fill="auto"/>
            <w:noWrap/>
            <w:vAlign w:val="bottom"/>
            <w:hideMark/>
          </w:tcPr>
          <w:p w14:paraId="5A3DD9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11D20D0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13/09/2018</w:t>
            </w:r>
          </w:p>
        </w:tc>
      </w:tr>
      <w:tr w:rsidR="000A07B4" w:rsidRPr="003B4564" w14:paraId="737153F3" w14:textId="77777777" w:rsidTr="000A07B4">
        <w:trPr>
          <w:trHeight w:val="288"/>
        </w:trPr>
        <w:tc>
          <w:tcPr>
            <w:tcW w:w="377" w:type="pct"/>
            <w:tcBorders>
              <w:top w:val="nil"/>
              <w:left w:val="nil"/>
              <w:bottom w:val="nil"/>
              <w:right w:val="nil"/>
            </w:tcBorders>
            <w:shd w:val="clear" w:color="auto" w:fill="auto"/>
            <w:noWrap/>
            <w:vAlign w:val="bottom"/>
            <w:hideMark/>
          </w:tcPr>
          <w:p w14:paraId="53DFCB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B888A78" w14:textId="35A15B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34EA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1913E55F" w14:textId="6CB797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97.240 </w:t>
            </w:r>
          </w:p>
        </w:tc>
        <w:tc>
          <w:tcPr>
            <w:tcW w:w="277" w:type="pct"/>
            <w:tcBorders>
              <w:top w:val="nil"/>
              <w:left w:val="nil"/>
              <w:bottom w:val="nil"/>
              <w:right w:val="nil"/>
            </w:tcBorders>
            <w:shd w:val="clear" w:color="auto" w:fill="auto"/>
            <w:noWrap/>
            <w:vAlign w:val="bottom"/>
            <w:hideMark/>
          </w:tcPr>
          <w:p w14:paraId="2B5336F1" w14:textId="039851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516,00 </w:t>
            </w:r>
          </w:p>
        </w:tc>
        <w:tc>
          <w:tcPr>
            <w:tcW w:w="1840" w:type="pct"/>
            <w:tcBorders>
              <w:top w:val="nil"/>
              <w:left w:val="nil"/>
              <w:bottom w:val="nil"/>
              <w:right w:val="nil"/>
            </w:tcBorders>
            <w:shd w:val="clear" w:color="auto" w:fill="auto"/>
            <w:noWrap/>
            <w:vAlign w:val="bottom"/>
            <w:hideMark/>
          </w:tcPr>
          <w:p w14:paraId="326F95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DCE6E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14/09/2018</w:t>
            </w:r>
          </w:p>
        </w:tc>
      </w:tr>
      <w:tr w:rsidR="000A07B4" w:rsidRPr="003B4564" w14:paraId="7B1A080B" w14:textId="77777777" w:rsidTr="000A07B4">
        <w:trPr>
          <w:trHeight w:val="288"/>
        </w:trPr>
        <w:tc>
          <w:tcPr>
            <w:tcW w:w="377" w:type="pct"/>
            <w:tcBorders>
              <w:top w:val="nil"/>
              <w:left w:val="nil"/>
              <w:bottom w:val="nil"/>
              <w:right w:val="nil"/>
            </w:tcBorders>
            <w:shd w:val="clear" w:color="auto" w:fill="auto"/>
            <w:noWrap/>
            <w:vAlign w:val="bottom"/>
            <w:hideMark/>
          </w:tcPr>
          <w:p w14:paraId="5DAE87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B8EBEC3" w14:textId="6E9B9D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E3907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6CF399B8" w14:textId="2CBAA3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97.122 </w:t>
            </w:r>
          </w:p>
        </w:tc>
        <w:tc>
          <w:tcPr>
            <w:tcW w:w="277" w:type="pct"/>
            <w:tcBorders>
              <w:top w:val="nil"/>
              <w:left w:val="nil"/>
              <w:bottom w:val="nil"/>
              <w:right w:val="nil"/>
            </w:tcBorders>
            <w:shd w:val="clear" w:color="auto" w:fill="auto"/>
            <w:noWrap/>
            <w:vAlign w:val="bottom"/>
            <w:hideMark/>
          </w:tcPr>
          <w:p w14:paraId="585D25F2" w14:textId="69CC4CC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349,92 </w:t>
            </w:r>
          </w:p>
        </w:tc>
        <w:tc>
          <w:tcPr>
            <w:tcW w:w="1840" w:type="pct"/>
            <w:tcBorders>
              <w:top w:val="nil"/>
              <w:left w:val="nil"/>
              <w:bottom w:val="nil"/>
              <w:right w:val="nil"/>
            </w:tcBorders>
            <w:shd w:val="clear" w:color="auto" w:fill="auto"/>
            <w:noWrap/>
            <w:vAlign w:val="bottom"/>
            <w:hideMark/>
          </w:tcPr>
          <w:p w14:paraId="0885A9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ACD253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14/09/2018</w:t>
            </w:r>
          </w:p>
        </w:tc>
      </w:tr>
      <w:tr w:rsidR="000A07B4" w:rsidRPr="003B4564" w14:paraId="08FAE3F3" w14:textId="77777777" w:rsidTr="000A07B4">
        <w:trPr>
          <w:trHeight w:val="288"/>
        </w:trPr>
        <w:tc>
          <w:tcPr>
            <w:tcW w:w="377" w:type="pct"/>
            <w:tcBorders>
              <w:top w:val="nil"/>
              <w:left w:val="nil"/>
              <w:bottom w:val="nil"/>
              <w:right w:val="nil"/>
            </w:tcBorders>
            <w:shd w:val="clear" w:color="auto" w:fill="auto"/>
            <w:noWrap/>
            <w:vAlign w:val="bottom"/>
            <w:hideMark/>
          </w:tcPr>
          <w:p w14:paraId="30B396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49C5E1A" w14:textId="63173E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DD2F0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104E00DA" w14:textId="447ED2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97.132 </w:t>
            </w:r>
          </w:p>
        </w:tc>
        <w:tc>
          <w:tcPr>
            <w:tcW w:w="277" w:type="pct"/>
            <w:tcBorders>
              <w:top w:val="nil"/>
              <w:left w:val="nil"/>
              <w:bottom w:val="nil"/>
              <w:right w:val="nil"/>
            </w:tcBorders>
            <w:shd w:val="clear" w:color="auto" w:fill="auto"/>
            <w:noWrap/>
            <w:vAlign w:val="bottom"/>
            <w:hideMark/>
          </w:tcPr>
          <w:p w14:paraId="1B835E4D" w14:textId="70C6D5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1.850,06 </w:t>
            </w:r>
          </w:p>
        </w:tc>
        <w:tc>
          <w:tcPr>
            <w:tcW w:w="1840" w:type="pct"/>
            <w:tcBorders>
              <w:top w:val="nil"/>
              <w:left w:val="nil"/>
              <w:bottom w:val="nil"/>
              <w:right w:val="nil"/>
            </w:tcBorders>
            <w:shd w:val="clear" w:color="auto" w:fill="auto"/>
            <w:noWrap/>
            <w:vAlign w:val="bottom"/>
            <w:hideMark/>
          </w:tcPr>
          <w:p w14:paraId="19C55E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3D2CC7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14/09/2018</w:t>
            </w:r>
          </w:p>
        </w:tc>
      </w:tr>
      <w:tr w:rsidR="000A07B4" w:rsidRPr="003B4564" w14:paraId="1223FFD4" w14:textId="77777777" w:rsidTr="000A07B4">
        <w:trPr>
          <w:trHeight w:val="288"/>
        </w:trPr>
        <w:tc>
          <w:tcPr>
            <w:tcW w:w="377" w:type="pct"/>
            <w:tcBorders>
              <w:top w:val="nil"/>
              <w:left w:val="nil"/>
              <w:bottom w:val="nil"/>
              <w:right w:val="nil"/>
            </w:tcBorders>
            <w:shd w:val="clear" w:color="auto" w:fill="auto"/>
            <w:noWrap/>
            <w:vAlign w:val="bottom"/>
            <w:hideMark/>
          </w:tcPr>
          <w:p w14:paraId="1C0798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A699BB4" w14:textId="7ADF8C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08746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ADEMIR CUNHA 78422604949</w:t>
            </w:r>
          </w:p>
        </w:tc>
        <w:tc>
          <w:tcPr>
            <w:tcW w:w="236" w:type="pct"/>
            <w:tcBorders>
              <w:top w:val="nil"/>
              <w:left w:val="nil"/>
              <w:bottom w:val="nil"/>
              <w:right w:val="nil"/>
            </w:tcBorders>
            <w:shd w:val="clear" w:color="auto" w:fill="auto"/>
            <w:noWrap/>
            <w:vAlign w:val="bottom"/>
            <w:hideMark/>
          </w:tcPr>
          <w:p w14:paraId="109FA4E7" w14:textId="4D2BF3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201.840 </w:t>
            </w:r>
          </w:p>
        </w:tc>
        <w:tc>
          <w:tcPr>
            <w:tcW w:w="277" w:type="pct"/>
            <w:tcBorders>
              <w:top w:val="nil"/>
              <w:left w:val="nil"/>
              <w:bottom w:val="nil"/>
              <w:right w:val="nil"/>
            </w:tcBorders>
            <w:shd w:val="clear" w:color="auto" w:fill="auto"/>
            <w:noWrap/>
            <w:vAlign w:val="bottom"/>
            <w:hideMark/>
          </w:tcPr>
          <w:p w14:paraId="5785F1AE" w14:textId="3788B8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2.600,00 </w:t>
            </w:r>
          </w:p>
        </w:tc>
        <w:tc>
          <w:tcPr>
            <w:tcW w:w="1840" w:type="pct"/>
            <w:tcBorders>
              <w:top w:val="nil"/>
              <w:left w:val="nil"/>
              <w:bottom w:val="nil"/>
              <w:right w:val="nil"/>
            </w:tcBorders>
            <w:shd w:val="clear" w:color="auto" w:fill="auto"/>
            <w:noWrap/>
            <w:vAlign w:val="bottom"/>
            <w:hideMark/>
          </w:tcPr>
          <w:p w14:paraId="489590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montagem de móveis de qualquer material</w:t>
            </w:r>
          </w:p>
        </w:tc>
        <w:tc>
          <w:tcPr>
            <w:tcW w:w="317" w:type="pct"/>
            <w:tcBorders>
              <w:top w:val="nil"/>
              <w:left w:val="nil"/>
              <w:bottom w:val="nil"/>
              <w:right w:val="nil"/>
            </w:tcBorders>
            <w:shd w:val="clear" w:color="auto" w:fill="auto"/>
            <w:noWrap/>
            <w:vAlign w:val="bottom"/>
            <w:hideMark/>
          </w:tcPr>
          <w:p w14:paraId="2CC810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17/09/2018</w:t>
            </w:r>
          </w:p>
        </w:tc>
      </w:tr>
      <w:tr w:rsidR="000A07B4" w:rsidRPr="003B4564" w14:paraId="73B041FA" w14:textId="77777777" w:rsidTr="000A07B4">
        <w:trPr>
          <w:trHeight w:val="288"/>
        </w:trPr>
        <w:tc>
          <w:tcPr>
            <w:tcW w:w="377" w:type="pct"/>
            <w:tcBorders>
              <w:top w:val="nil"/>
              <w:left w:val="nil"/>
              <w:bottom w:val="nil"/>
              <w:right w:val="nil"/>
            </w:tcBorders>
            <w:shd w:val="clear" w:color="auto" w:fill="auto"/>
            <w:noWrap/>
            <w:vAlign w:val="bottom"/>
            <w:hideMark/>
          </w:tcPr>
          <w:p w14:paraId="0A1A31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9F05C2B" w14:textId="0A6A6F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50C98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FERRAGENS OTREMBA LTDA</w:t>
            </w:r>
          </w:p>
        </w:tc>
        <w:tc>
          <w:tcPr>
            <w:tcW w:w="236" w:type="pct"/>
            <w:tcBorders>
              <w:top w:val="nil"/>
              <w:left w:val="nil"/>
              <w:bottom w:val="nil"/>
              <w:right w:val="nil"/>
            </w:tcBorders>
            <w:shd w:val="clear" w:color="auto" w:fill="auto"/>
            <w:noWrap/>
            <w:vAlign w:val="bottom"/>
            <w:hideMark/>
          </w:tcPr>
          <w:p w14:paraId="4F40F114" w14:textId="0032FA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 </w:t>
            </w:r>
          </w:p>
        </w:tc>
        <w:tc>
          <w:tcPr>
            <w:tcW w:w="277" w:type="pct"/>
            <w:tcBorders>
              <w:top w:val="nil"/>
              <w:left w:val="nil"/>
              <w:bottom w:val="nil"/>
              <w:right w:val="nil"/>
            </w:tcBorders>
            <w:shd w:val="clear" w:color="auto" w:fill="auto"/>
            <w:noWrap/>
            <w:vAlign w:val="bottom"/>
            <w:hideMark/>
          </w:tcPr>
          <w:p w14:paraId="096D77CB" w14:textId="48B9A2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10.440,00 </w:t>
            </w:r>
          </w:p>
        </w:tc>
        <w:tc>
          <w:tcPr>
            <w:tcW w:w="1840" w:type="pct"/>
            <w:tcBorders>
              <w:top w:val="nil"/>
              <w:left w:val="nil"/>
              <w:bottom w:val="nil"/>
              <w:right w:val="nil"/>
            </w:tcBorders>
            <w:shd w:val="clear" w:color="auto" w:fill="auto"/>
            <w:noWrap/>
            <w:vAlign w:val="bottom"/>
            <w:hideMark/>
          </w:tcPr>
          <w:p w14:paraId="47994C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5F2A45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17/09/2018</w:t>
            </w:r>
          </w:p>
        </w:tc>
      </w:tr>
      <w:tr w:rsidR="000A07B4" w:rsidRPr="003B4564" w14:paraId="71F0954A" w14:textId="77777777" w:rsidTr="000A07B4">
        <w:trPr>
          <w:trHeight w:val="288"/>
        </w:trPr>
        <w:tc>
          <w:tcPr>
            <w:tcW w:w="377" w:type="pct"/>
            <w:tcBorders>
              <w:top w:val="nil"/>
              <w:left w:val="nil"/>
              <w:bottom w:val="nil"/>
              <w:right w:val="nil"/>
            </w:tcBorders>
            <w:shd w:val="clear" w:color="auto" w:fill="auto"/>
            <w:noWrap/>
            <w:vAlign w:val="bottom"/>
            <w:hideMark/>
          </w:tcPr>
          <w:p w14:paraId="4BE012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E3EFDFE" w14:textId="19DC16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1A2F5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63A5B683" w14:textId="7856B6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2.187 </w:t>
            </w:r>
          </w:p>
        </w:tc>
        <w:tc>
          <w:tcPr>
            <w:tcW w:w="277" w:type="pct"/>
            <w:tcBorders>
              <w:top w:val="nil"/>
              <w:left w:val="nil"/>
              <w:bottom w:val="nil"/>
              <w:right w:val="nil"/>
            </w:tcBorders>
            <w:shd w:val="clear" w:color="auto" w:fill="auto"/>
            <w:noWrap/>
            <w:vAlign w:val="bottom"/>
            <w:hideMark/>
          </w:tcPr>
          <w:p w14:paraId="6757ABA3" w14:textId="3F4488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 </w:t>
            </w:r>
          </w:p>
        </w:tc>
        <w:tc>
          <w:tcPr>
            <w:tcW w:w="1840" w:type="pct"/>
            <w:tcBorders>
              <w:top w:val="nil"/>
              <w:left w:val="nil"/>
              <w:bottom w:val="nil"/>
              <w:right w:val="nil"/>
            </w:tcBorders>
            <w:shd w:val="clear" w:color="auto" w:fill="auto"/>
            <w:noWrap/>
            <w:vAlign w:val="bottom"/>
            <w:hideMark/>
          </w:tcPr>
          <w:p w14:paraId="29606E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738289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18/09/2018</w:t>
            </w:r>
          </w:p>
        </w:tc>
      </w:tr>
      <w:tr w:rsidR="000A07B4" w:rsidRPr="003B4564" w14:paraId="07850C64" w14:textId="77777777" w:rsidTr="000A07B4">
        <w:trPr>
          <w:trHeight w:val="288"/>
        </w:trPr>
        <w:tc>
          <w:tcPr>
            <w:tcW w:w="377" w:type="pct"/>
            <w:tcBorders>
              <w:top w:val="nil"/>
              <w:left w:val="nil"/>
              <w:bottom w:val="nil"/>
              <w:right w:val="nil"/>
            </w:tcBorders>
            <w:shd w:val="clear" w:color="auto" w:fill="auto"/>
            <w:noWrap/>
            <w:vAlign w:val="bottom"/>
            <w:hideMark/>
          </w:tcPr>
          <w:p w14:paraId="359C31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1801A3" w14:textId="5D16E9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03A6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DISTRIBUIDORA DE FERRAMENTAS KENNEDY LTDA</w:t>
            </w:r>
          </w:p>
        </w:tc>
        <w:tc>
          <w:tcPr>
            <w:tcW w:w="236" w:type="pct"/>
            <w:tcBorders>
              <w:top w:val="nil"/>
              <w:left w:val="nil"/>
              <w:bottom w:val="nil"/>
              <w:right w:val="nil"/>
            </w:tcBorders>
            <w:shd w:val="clear" w:color="auto" w:fill="auto"/>
            <w:noWrap/>
            <w:vAlign w:val="bottom"/>
            <w:hideMark/>
          </w:tcPr>
          <w:p w14:paraId="6F071B43" w14:textId="759761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202.938 </w:t>
            </w:r>
          </w:p>
        </w:tc>
        <w:tc>
          <w:tcPr>
            <w:tcW w:w="277" w:type="pct"/>
            <w:tcBorders>
              <w:top w:val="nil"/>
              <w:left w:val="nil"/>
              <w:bottom w:val="nil"/>
              <w:right w:val="nil"/>
            </w:tcBorders>
            <w:shd w:val="clear" w:color="auto" w:fill="auto"/>
            <w:noWrap/>
            <w:vAlign w:val="bottom"/>
            <w:hideMark/>
          </w:tcPr>
          <w:p w14:paraId="7EADDCE9" w14:textId="5D48D07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942,34 </w:t>
            </w:r>
          </w:p>
        </w:tc>
        <w:tc>
          <w:tcPr>
            <w:tcW w:w="1840" w:type="pct"/>
            <w:tcBorders>
              <w:top w:val="nil"/>
              <w:left w:val="nil"/>
              <w:bottom w:val="nil"/>
              <w:right w:val="nil"/>
            </w:tcBorders>
            <w:shd w:val="clear" w:color="auto" w:fill="auto"/>
            <w:noWrap/>
            <w:vAlign w:val="bottom"/>
            <w:hideMark/>
          </w:tcPr>
          <w:p w14:paraId="6F00D5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0E05972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18/09/2018</w:t>
            </w:r>
          </w:p>
        </w:tc>
      </w:tr>
      <w:tr w:rsidR="000A07B4" w:rsidRPr="003B4564" w14:paraId="6885F6C5" w14:textId="77777777" w:rsidTr="000A07B4">
        <w:trPr>
          <w:trHeight w:val="288"/>
        </w:trPr>
        <w:tc>
          <w:tcPr>
            <w:tcW w:w="377" w:type="pct"/>
            <w:tcBorders>
              <w:top w:val="nil"/>
              <w:left w:val="nil"/>
              <w:bottom w:val="nil"/>
              <w:right w:val="nil"/>
            </w:tcBorders>
            <w:shd w:val="clear" w:color="auto" w:fill="auto"/>
            <w:noWrap/>
            <w:vAlign w:val="bottom"/>
            <w:hideMark/>
          </w:tcPr>
          <w:p w14:paraId="1638FB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16EB93" w14:textId="0A0338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15825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IDALGO LTDA</w:t>
            </w:r>
          </w:p>
        </w:tc>
        <w:tc>
          <w:tcPr>
            <w:tcW w:w="236" w:type="pct"/>
            <w:tcBorders>
              <w:top w:val="nil"/>
              <w:left w:val="nil"/>
              <w:bottom w:val="nil"/>
              <w:right w:val="nil"/>
            </w:tcBorders>
            <w:shd w:val="clear" w:color="auto" w:fill="auto"/>
            <w:noWrap/>
            <w:vAlign w:val="bottom"/>
            <w:hideMark/>
          </w:tcPr>
          <w:p w14:paraId="6D9D6A9F" w14:textId="5B6CE1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1.435 </w:t>
            </w:r>
          </w:p>
        </w:tc>
        <w:tc>
          <w:tcPr>
            <w:tcW w:w="277" w:type="pct"/>
            <w:tcBorders>
              <w:top w:val="nil"/>
              <w:left w:val="nil"/>
              <w:bottom w:val="nil"/>
              <w:right w:val="nil"/>
            </w:tcBorders>
            <w:shd w:val="clear" w:color="auto" w:fill="auto"/>
            <w:noWrap/>
            <w:vAlign w:val="bottom"/>
            <w:hideMark/>
          </w:tcPr>
          <w:p w14:paraId="4B1044CE" w14:textId="2855814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5.022,00 </w:t>
            </w:r>
          </w:p>
        </w:tc>
        <w:tc>
          <w:tcPr>
            <w:tcW w:w="1840" w:type="pct"/>
            <w:tcBorders>
              <w:top w:val="nil"/>
              <w:left w:val="nil"/>
              <w:bottom w:val="nil"/>
              <w:right w:val="nil"/>
            </w:tcBorders>
            <w:shd w:val="clear" w:color="auto" w:fill="auto"/>
            <w:noWrap/>
            <w:vAlign w:val="bottom"/>
            <w:hideMark/>
          </w:tcPr>
          <w:p w14:paraId="4A2C74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 </w:t>
            </w:r>
          </w:p>
        </w:tc>
        <w:tc>
          <w:tcPr>
            <w:tcW w:w="317" w:type="pct"/>
            <w:tcBorders>
              <w:top w:val="nil"/>
              <w:left w:val="nil"/>
              <w:bottom w:val="nil"/>
              <w:right w:val="nil"/>
            </w:tcBorders>
            <w:shd w:val="clear" w:color="auto" w:fill="auto"/>
            <w:noWrap/>
            <w:vAlign w:val="bottom"/>
            <w:hideMark/>
          </w:tcPr>
          <w:p w14:paraId="26716D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18/09/2018</w:t>
            </w:r>
          </w:p>
        </w:tc>
      </w:tr>
      <w:tr w:rsidR="000A07B4" w:rsidRPr="003B4564" w14:paraId="3E311C51" w14:textId="77777777" w:rsidTr="000A07B4">
        <w:trPr>
          <w:trHeight w:val="288"/>
        </w:trPr>
        <w:tc>
          <w:tcPr>
            <w:tcW w:w="377" w:type="pct"/>
            <w:tcBorders>
              <w:top w:val="nil"/>
              <w:left w:val="nil"/>
              <w:bottom w:val="nil"/>
              <w:right w:val="nil"/>
            </w:tcBorders>
            <w:shd w:val="clear" w:color="auto" w:fill="auto"/>
            <w:noWrap/>
            <w:vAlign w:val="bottom"/>
            <w:hideMark/>
          </w:tcPr>
          <w:p w14:paraId="7658D7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46C3D6" w14:textId="39DF58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AD3BF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FERRAGENS OTREMBA LTDA</w:t>
            </w:r>
          </w:p>
        </w:tc>
        <w:tc>
          <w:tcPr>
            <w:tcW w:w="236" w:type="pct"/>
            <w:tcBorders>
              <w:top w:val="nil"/>
              <w:left w:val="nil"/>
              <w:bottom w:val="nil"/>
              <w:right w:val="nil"/>
            </w:tcBorders>
            <w:shd w:val="clear" w:color="auto" w:fill="auto"/>
            <w:noWrap/>
            <w:vAlign w:val="bottom"/>
            <w:hideMark/>
          </w:tcPr>
          <w:p w14:paraId="68752474" w14:textId="04873C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314 </w:t>
            </w:r>
          </w:p>
        </w:tc>
        <w:tc>
          <w:tcPr>
            <w:tcW w:w="277" w:type="pct"/>
            <w:tcBorders>
              <w:top w:val="nil"/>
              <w:left w:val="nil"/>
              <w:bottom w:val="nil"/>
              <w:right w:val="nil"/>
            </w:tcBorders>
            <w:shd w:val="clear" w:color="auto" w:fill="auto"/>
            <w:noWrap/>
            <w:vAlign w:val="bottom"/>
            <w:hideMark/>
          </w:tcPr>
          <w:p w14:paraId="710470CC" w14:textId="55534C6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 </w:t>
            </w:r>
          </w:p>
        </w:tc>
        <w:tc>
          <w:tcPr>
            <w:tcW w:w="1840" w:type="pct"/>
            <w:tcBorders>
              <w:top w:val="nil"/>
              <w:left w:val="nil"/>
              <w:bottom w:val="nil"/>
              <w:right w:val="nil"/>
            </w:tcBorders>
            <w:shd w:val="clear" w:color="auto" w:fill="auto"/>
            <w:noWrap/>
            <w:vAlign w:val="bottom"/>
            <w:hideMark/>
          </w:tcPr>
          <w:p w14:paraId="526829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0101D4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19/09/2018</w:t>
            </w:r>
          </w:p>
        </w:tc>
      </w:tr>
      <w:tr w:rsidR="000A07B4" w:rsidRPr="003B4564" w14:paraId="29BD58E5" w14:textId="77777777" w:rsidTr="000A07B4">
        <w:trPr>
          <w:trHeight w:val="288"/>
        </w:trPr>
        <w:tc>
          <w:tcPr>
            <w:tcW w:w="377" w:type="pct"/>
            <w:tcBorders>
              <w:top w:val="nil"/>
              <w:left w:val="nil"/>
              <w:bottom w:val="nil"/>
              <w:right w:val="nil"/>
            </w:tcBorders>
            <w:shd w:val="clear" w:color="auto" w:fill="auto"/>
            <w:noWrap/>
            <w:vAlign w:val="bottom"/>
            <w:hideMark/>
          </w:tcPr>
          <w:p w14:paraId="7D1813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A6D8DD" w14:textId="40B353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DA57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 M. CAMPIAO &amp; ZANATA LTDA</w:t>
            </w:r>
          </w:p>
        </w:tc>
        <w:tc>
          <w:tcPr>
            <w:tcW w:w="236" w:type="pct"/>
            <w:tcBorders>
              <w:top w:val="nil"/>
              <w:left w:val="nil"/>
              <w:bottom w:val="nil"/>
              <w:right w:val="nil"/>
            </w:tcBorders>
            <w:shd w:val="clear" w:color="auto" w:fill="auto"/>
            <w:noWrap/>
            <w:vAlign w:val="bottom"/>
            <w:hideMark/>
          </w:tcPr>
          <w:p w14:paraId="79633774" w14:textId="2A2632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8.147 </w:t>
            </w:r>
          </w:p>
        </w:tc>
        <w:tc>
          <w:tcPr>
            <w:tcW w:w="277" w:type="pct"/>
            <w:tcBorders>
              <w:top w:val="nil"/>
              <w:left w:val="nil"/>
              <w:bottom w:val="nil"/>
              <w:right w:val="nil"/>
            </w:tcBorders>
            <w:shd w:val="clear" w:color="auto" w:fill="auto"/>
            <w:noWrap/>
            <w:vAlign w:val="bottom"/>
            <w:hideMark/>
          </w:tcPr>
          <w:p w14:paraId="6E535DA4" w14:textId="544E13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810,00 </w:t>
            </w:r>
          </w:p>
        </w:tc>
        <w:tc>
          <w:tcPr>
            <w:tcW w:w="1840" w:type="pct"/>
            <w:tcBorders>
              <w:top w:val="nil"/>
              <w:left w:val="nil"/>
              <w:bottom w:val="nil"/>
              <w:right w:val="nil"/>
            </w:tcBorders>
            <w:shd w:val="clear" w:color="auto" w:fill="auto"/>
            <w:noWrap/>
            <w:vAlign w:val="bottom"/>
            <w:hideMark/>
          </w:tcPr>
          <w:p w14:paraId="0F3C4A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6F756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19/09/2018</w:t>
            </w:r>
          </w:p>
        </w:tc>
      </w:tr>
      <w:tr w:rsidR="000A07B4" w:rsidRPr="003B4564" w14:paraId="2154C3D3" w14:textId="77777777" w:rsidTr="000A07B4">
        <w:trPr>
          <w:trHeight w:val="288"/>
        </w:trPr>
        <w:tc>
          <w:tcPr>
            <w:tcW w:w="377" w:type="pct"/>
            <w:tcBorders>
              <w:top w:val="nil"/>
              <w:left w:val="nil"/>
              <w:bottom w:val="nil"/>
              <w:right w:val="nil"/>
            </w:tcBorders>
            <w:shd w:val="clear" w:color="auto" w:fill="auto"/>
            <w:noWrap/>
            <w:vAlign w:val="bottom"/>
            <w:hideMark/>
          </w:tcPr>
          <w:p w14:paraId="600803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E6C32AC" w14:textId="4C20AD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7E0C0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PLATIACO COMERCIAL DE FERRO E ACO LTDA</w:t>
            </w:r>
          </w:p>
        </w:tc>
        <w:tc>
          <w:tcPr>
            <w:tcW w:w="236" w:type="pct"/>
            <w:tcBorders>
              <w:top w:val="nil"/>
              <w:left w:val="nil"/>
              <w:bottom w:val="nil"/>
              <w:right w:val="nil"/>
            </w:tcBorders>
            <w:shd w:val="clear" w:color="auto" w:fill="auto"/>
            <w:noWrap/>
            <w:vAlign w:val="bottom"/>
            <w:hideMark/>
          </w:tcPr>
          <w:p w14:paraId="544EB461" w14:textId="2360C5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19.420 </w:t>
            </w:r>
          </w:p>
        </w:tc>
        <w:tc>
          <w:tcPr>
            <w:tcW w:w="277" w:type="pct"/>
            <w:tcBorders>
              <w:top w:val="nil"/>
              <w:left w:val="nil"/>
              <w:bottom w:val="nil"/>
              <w:right w:val="nil"/>
            </w:tcBorders>
            <w:shd w:val="clear" w:color="auto" w:fill="auto"/>
            <w:noWrap/>
            <w:vAlign w:val="bottom"/>
            <w:hideMark/>
          </w:tcPr>
          <w:p w14:paraId="6A6ABD09" w14:textId="30DF31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7.315,80 </w:t>
            </w:r>
          </w:p>
        </w:tc>
        <w:tc>
          <w:tcPr>
            <w:tcW w:w="1840" w:type="pct"/>
            <w:tcBorders>
              <w:top w:val="nil"/>
              <w:left w:val="nil"/>
              <w:bottom w:val="nil"/>
              <w:right w:val="nil"/>
            </w:tcBorders>
            <w:shd w:val="clear" w:color="auto" w:fill="auto"/>
            <w:noWrap/>
            <w:vAlign w:val="bottom"/>
            <w:hideMark/>
          </w:tcPr>
          <w:p w14:paraId="1BE2ED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6BB532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19/09/2018</w:t>
            </w:r>
          </w:p>
        </w:tc>
      </w:tr>
      <w:tr w:rsidR="000A07B4" w:rsidRPr="003B4564" w14:paraId="02BE96E0" w14:textId="77777777" w:rsidTr="000A07B4">
        <w:trPr>
          <w:trHeight w:val="288"/>
        </w:trPr>
        <w:tc>
          <w:tcPr>
            <w:tcW w:w="377" w:type="pct"/>
            <w:tcBorders>
              <w:top w:val="nil"/>
              <w:left w:val="nil"/>
              <w:bottom w:val="nil"/>
              <w:right w:val="nil"/>
            </w:tcBorders>
            <w:shd w:val="clear" w:color="auto" w:fill="auto"/>
            <w:noWrap/>
            <w:vAlign w:val="bottom"/>
            <w:hideMark/>
          </w:tcPr>
          <w:p w14:paraId="4BE926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7FACCC" w14:textId="7D5BA6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F14F8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CIMOPAR MOVEIS LTDA- EM RECUPERACAO JUDICIAL</w:t>
            </w:r>
          </w:p>
        </w:tc>
        <w:tc>
          <w:tcPr>
            <w:tcW w:w="236" w:type="pct"/>
            <w:tcBorders>
              <w:top w:val="nil"/>
              <w:left w:val="nil"/>
              <w:bottom w:val="nil"/>
              <w:right w:val="nil"/>
            </w:tcBorders>
            <w:shd w:val="clear" w:color="auto" w:fill="auto"/>
            <w:noWrap/>
            <w:vAlign w:val="bottom"/>
            <w:hideMark/>
          </w:tcPr>
          <w:p w14:paraId="0285CAC3" w14:textId="3E871C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16.758 </w:t>
            </w:r>
          </w:p>
        </w:tc>
        <w:tc>
          <w:tcPr>
            <w:tcW w:w="277" w:type="pct"/>
            <w:tcBorders>
              <w:top w:val="nil"/>
              <w:left w:val="nil"/>
              <w:bottom w:val="nil"/>
              <w:right w:val="nil"/>
            </w:tcBorders>
            <w:shd w:val="clear" w:color="auto" w:fill="auto"/>
            <w:noWrap/>
            <w:vAlign w:val="bottom"/>
            <w:hideMark/>
          </w:tcPr>
          <w:p w14:paraId="61C03DD4" w14:textId="0D3136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129,46 </w:t>
            </w:r>
          </w:p>
        </w:tc>
        <w:tc>
          <w:tcPr>
            <w:tcW w:w="1840" w:type="pct"/>
            <w:tcBorders>
              <w:top w:val="nil"/>
              <w:left w:val="nil"/>
              <w:bottom w:val="nil"/>
              <w:right w:val="nil"/>
            </w:tcBorders>
            <w:shd w:val="clear" w:color="auto" w:fill="auto"/>
            <w:noWrap/>
            <w:vAlign w:val="bottom"/>
            <w:hideMark/>
          </w:tcPr>
          <w:p w14:paraId="2710E7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4E8FEE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20/09/2018</w:t>
            </w:r>
          </w:p>
        </w:tc>
      </w:tr>
      <w:tr w:rsidR="000A07B4" w:rsidRPr="003B4564" w14:paraId="2052A87D" w14:textId="77777777" w:rsidTr="000A07B4">
        <w:trPr>
          <w:trHeight w:val="288"/>
        </w:trPr>
        <w:tc>
          <w:tcPr>
            <w:tcW w:w="377" w:type="pct"/>
            <w:tcBorders>
              <w:top w:val="nil"/>
              <w:left w:val="nil"/>
              <w:bottom w:val="nil"/>
              <w:right w:val="nil"/>
            </w:tcBorders>
            <w:shd w:val="clear" w:color="auto" w:fill="auto"/>
            <w:noWrap/>
            <w:vAlign w:val="bottom"/>
            <w:hideMark/>
          </w:tcPr>
          <w:p w14:paraId="64AEBD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98A0D4" w14:textId="0B7A9B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5EB9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DURATEX S.A.</w:t>
            </w:r>
          </w:p>
        </w:tc>
        <w:tc>
          <w:tcPr>
            <w:tcW w:w="236" w:type="pct"/>
            <w:tcBorders>
              <w:top w:val="nil"/>
              <w:left w:val="nil"/>
              <w:bottom w:val="nil"/>
              <w:right w:val="nil"/>
            </w:tcBorders>
            <w:shd w:val="clear" w:color="auto" w:fill="auto"/>
            <w:noWrap/>
            <w:vAlign w:val="bottom"/>
            <w:hideMark/>
          </w:tcPr>
          <w:p w14:paraId="2CFDB28B" w14:textId="50D52B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2.241.212 </w:t>
            </w:r>
          </w:p>
        </w:tc>
        <w:tc>
          <w:tcPr>
            <w:tcW w:w="277" w:type="pct"/>
            <w:tcBorders>
              <w:top w:val="nil"/>
              <w:left w:val="nil"/>
              <w:bottom w:val="nil"/>
              <w:right w:val="nil"/>
            </w:tcBorders>
            <w:shd w:val="clear" w:color="auto" w:fill="auto"/>
            <w:noWrap/>
            <w:vAlign w:val="bottom"/>
            <w:hideMark/>
          </w:tcPr>
          <w:p w14:paraId="1BB74DB3" w14:textId="674F763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2.178,81 </w:t>
            </w:r>
          </w:p>
        </w:tc>
        <w:tc>
          <w:tcPr>
            <w:tcW w:w="1840" w:type="pct"/>
            <w:tcBorders>
              <w:top w:val="nil"/>
              <w:left w:val="nil"/>
              <w:bottom w:val="nil"/>
              <w:right w:val="nil"/>
            </w:tcBorders>
            <w:shd w:val="clear" w:color="auto" w:fill="auto"/>
            <w:noWrap/>
            <w:vAlign w:val="bottom"/>
            <w:hideMark/>
          </w:tcPr>
          <w:p w14:paraId="622C7F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material sanitário de cerâmica</w:t>
            </w:r>
          </w:p>
        </w:tc>
        <w:tc>
          <w:tcPr>
            <w:tcW w:w="317" w:type="pct"/>
            <w:tcBorders>
              <w:top w:val="nil"/>
              <w:left w:val="nil"/>
              <w:bottom w:val="nil"/>
              <w:right w:val="nil"/>
            </w:tcBorders>
            <w:shd w:val="clear" w:color="auto" w:fill="auto"/>
            <w:noWrap/>
            <w:vAlign w:val="bottom"/>
            <w:hideMark/>
          </w:tcPr>
          <w:p w14:paraId="601BA9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20/09/2018</w:t>
            </w:r>
          </w:p>
        </w:tc>
      </w:tr>
      <w:tr w:rsidR="000A07B4" w:rsidRPr="003B4564" w14:paraId="5DF4176E" w14:textId="77777777" w:rsidTr="000A07B4">
        <w:trPr>
          <w:trHeight w:val="288"/>
        </w:trPr>
        <w:tc>
          <w:tcPr>
            <w:tcW w:w="377" w:type="pct"/>
            <w:tcBorders>
              <w:top w:val="nil"/>
              <w:left w:val="nil"/>
              <w:bottom w:val="nil"/>
              <w:right w:val="nil"/>
            </w:tcBorders>
            <w:shd w:val="clear" w:color="auto" w:fill="auto"/>
            <w:noWrap/>
            <w:vAlign w:val="bottom"/>
            <w:hideMark/>
          </w:tcPr>
          <w:p w14:paraId="1E1690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B2C7E8" w14:textId="29A534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FABF2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EXPORTEC LTDA</w:t>
            </w:r>
          </w:p>
        </w:tc>
        <w:tc>
          <w:tcPr>
            <w:tcW w:w="236" w:type="pct"/>
            <w:tcBorders>
              <w:top w:val="nil"/>
              <w:left w:val="nil"/>
              <w:bottom w:val="nil"/>
              <w:right w:val="nil"/>
            </w:tcBorders>
            <w:shd w:val="clear" w:color="auto" w:fill="auto"/>
            <w:noWrap/>
            <w:vAlign w:val="bottom"/>
            <w:hideMark/>
          </w:tcPr>
          <w:p w14:paraId="028B0B62" w14:textId="4A085F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5.016 </w:t>
            </w:r>
          </w:p>
        </w:tc>
        <w:tc>
          <w:tcPr>
            <w:tcW w:w="277" w:type="pct"/>
            <w:tcBorders>
              <w:top w:val="nil"/>
              <w:left w:val="nil"/>
              <w:bottom w:val="nil"/>
              <w:right w:val="nil"/>
            </w:tcBorders>
            <w:shd w:val="clear" w:color="auto" w:fill="auto"/>
            <w:noWrap/>
            <w:vAlign w:val="bottom"/>
            <w:hideMark/>
          </w:tcPr>
          <w:p w14:paraId="2B406B5F" w14:textId="656DC33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5.200,00 </w:t>
            </w:r>
          </w:p>
        </w:tc>
        <w:tc>
          <w:tcPr>
            <w:tcW w:w="1840" w:type="pct"/>
            <w:tcBorders>
              <w:top w:val="nil"/>
              <w:left w:val="nil"/>
              <w:bottom w:val="nil"/>
              <w:right w:val="nil"/>
            </w:tcBorders>
            <w:shd w:val="clear" w:color="auto" w:fill="auto"/>
            <w:noWrap/>
            <w:vAlign w:val="bottom"/>
            <w:hideMark/>
          </w:tcPr>
          <w:p w14:paraId="6163DA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de tapeçaria, cortinas e persianas</w:t>
            </w:r>
          </w:p>
        </w:tc>
        <w:tc>
          <w:tcPr>
            <w:tcW w:w="317" w:type="pct"/>
            <w:tcBorders>
              <w:top w:val="nil"/>
              <w:left w:val="nil"/>
              <w:bottom w:val="nil"/>
              <w:right w:val="nil"/>
            </w:tcBorders>
            <w:shd w:val="clear" w:color="auto" w:fill="auto"/>
            <w:noWrap/>
            <w:vAlign w:val="bottom"/>
            <w:hideMark/>
          </w:tcPr>
          <w:p w14:paraId="4ED1B40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20/09/2018</w:t>
            </w:r>
          </w:p>
        </w:tc>
      </w:tr>
      <w:tr w:rsidR="000A07B4" w:rsidRPr="003B4564" w14:paraId="75C6EFCE" w14:textId="77777777" w:rsidTr="000A07B4">
        <w:trPr>
          <w:trHeight w:val="288"/>
        </w:trPr>
        <w:tc>
          <w:tcPr>
            <w:tcW w:w="377" w:type="pct"/>
            <w:tcBorders>
              <w:top w:val="nil"/>
              <w:left w:val="nil"/>
              <w:bottom w:val="nil"/>
              <w:right w:val="nil"/>
            </w:tcBorders>
            <w:shd w:val="clear" w:color="auto" w:fill="auto"/>
            <w:noWrap/>
            <w:vAlign w:val="bottom"/>
            <w:hideMark/>
          </w:tcPr>
          <w:p w14:paraId="7833BB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A2082A" w14:textId="0915B9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A2035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MASTER COMFORT INDUSTRIA E COMERCIO DE ESPUMAS E COLCHOES LTDA</w:t>
            </w:r>
          </w:p>
        </w:tc>
        <w:tc>
          <w:tcPr>
            <w:tcW w:w="236" w:type="pct"/>
            <w:tcBorders>
              <w:top w:val="nil"/>
              <w:left w:val="nil"/>
              <w:bottom w:val="nil"/>
              <w:right w:val="nil"/>
            </w:tcBorders>
            <w:shd w:val="clear" w:color="auto" w:fill="auto"/>
            <w:noWrap/>
            <w:vAlign w:val="bottom"/>
            <w:hideMark/>
          </w:tcPr>
          <w:p w14:paraId="30B943BC" w14:textId="0DECE2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134.190 </w:t>
            </w:r>
          </w:p>
        </w:tc>
        <w:tc>
          <w:tcPr>
            <w:tcW w:w="277" w:type="pct"/>
            <w:tcBorders>
              <w:top w:val="nil"/>
              <w:left w:val="nil"/>
              <w:bottom w:val="nil"/>
              <w:right w:val="nil"/>
            </w:tcBorders>
            <w:shd w:val="clear" w:color="auto" w:fill="auto"/>
            <w:noWrap/>
            <w:vAlign w:val="bottom"/>
            <w:hideMark/>
          </w:tcPr>
          <w:p w14:paraId="4E685B1D" w14:textId="5940395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36.480,70 </w:t>
            </w:r>
          </w:p>
        </w:tc>
        <w:tc>
          <w:tcPr>
            <w:tcW w:w="1840" w:type="pct"/>
            <w:tcBorders>
              <w:top w:val="nil"/>
              <w:left w:val="nil"/>
              <w:bottom w:val="nil"/>
              <w:right w:val="nil"/>
            </w:tcBorders>
            <w:shd w:val="clear" w:color="auto" w:fill="auto"/>
            <w:noWrap/>
            <w:vAlign w:val="bottom"/>
            <w:hideMark/>
          </w:tcPr>
          <w:p w14:paraId="147C3C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material plástico para usos industriais</w:t>
            </w:r>
          </w:p>
        </w:tc>
        <w:tc>
          <w:tcPr>
            <w:tcW w:w="317" w:type="pct"/>
            <w:tcBorders>
              <w:top w:val="nil"/>
              <w:left w:val="nil"/>
              <w:bottom w:val="nil"/>
              <w:right w:val="nil"/>
            </w:tcBorders>
            <w:shd w:val="clear" w:color="auto" w:fill="auto"/>
            <w:noWrap/>
            <w:vAlign w:val="bottom"/>
            <w:hideMark/>
          </w:tcPr>
          <w:p w14:paraId="7D38594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20/09/2018</w:t>
            </w:r>
          </w:p>
        </w:tc>
      </w:tr>
      <w:tr w:rsidR="000A07B4" w:rsidRPr="003B4564" w14:paraId="052A0ED5" w14:textId="77777777" w:rsidTr="000A07B4">
        <w:trPr>
          <w:trHeight w:val="288"/>
        </w:trPr>
        <w:tc>
          <w:tcPr>
            <w:tcW w:w="377" w:type="pct"/>
            <w:tcBorders>
              <w:top w:val="nil"/>
              <w:left w:val="nil"/>
              <w:bottom w:val="nil"/>
              <w:right w:val="nil"/>
            </w:tcBorders>
            <w:shd w:val="clear" w:color="auto" w:fill="auto"/>
            <w:noWrap/>
            <w:vAlign w:val="bottom"/>
            <w:hideMark/>
          </w:tcPr>
          <w:p w14:paraId="6BEAB6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663B3E1" w14:textId="424B3A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9F896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BENMAX COMERCIO IMPORTACAO E EXPORTACAO LTDA</w:t>
            </w:r>
          </w:p>
        </w:tc>
        <w:tc>
          <w:tcPr>
            <w:tcW w:w="236" w:type="pct"/>
            <w:tcBorders>
              <w:top w:val="nil"/>
              <w:left w:val="nil"/>
              <w:bottom w:val="nil"/>
              <w:right w:val="nil"/>
            </w:tcBorders>
            <w:shd w:val="clear" w:color="auto" w:fill="auto"/>
            <w:noWrap/>
            <w:vAlign w:val="bottom"/>
            <w:hideMark/>
          </w:tcPr>
          <w:p w14:paraId="30ABFB52" w14:textId="7DF588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4.601 </w:t>
            </w:r>
          </w:p>
        </w:tc>
        <w:tc>
          <w:tcPr>
            <w:tcW w:w="277" w:type="pct"/>
            <w:tcBorders>
              <w:top w:val="nil"/>
              <w:left w:val="nil"/>
              <w:bottom w:val="nil"/>
              <w:right w:val="nil"/>
            </w:tcBorders>
            <w:shd w:val="clear" w:color="auto" w:fill="auto"/>
            <w:noWrap/>
            <w:vAlign w:val="bottom"/>
            <w:hideMark/>
          </w:tcPr>
          <w:p w14:paraId="50D5345B" w14:textId="288AA49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3.225,00 </w:t>
            </w:r>
          </w:p>
        </w:tc>
        <w:tc>
          <w:tcPr>
            <w:tcW w:w="1840" w:type="pct"/>
            <w:tcBorders>
              <w:top w:val="nil"/>
              <w:left w:val="nil"/>
              <w:bottom w:val="nil"/>
              <w:right w:val="nil"/>
            </w:tcBorders>
            <w:shd w:val="clear" w:color="auto" w:fill="auto"/>
            <w:noWrap/>
            <w:vAlign w:val="bottom"/>
            <w:hideMark/>
          </w:tcPr>
          <w:p w14:paraId="1E4670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aparelhos eletrônicos de uso pessoal e doméstico</w:t>
            </w:r>
          </w:p>
        </w:tc>
        <w:tc>
          <w:tcPr>
            <w:tcW w:w="317" w:type="pct"/>
            <w:tcBorders>
              <w:top w:val="nil"/>
              <w:left w:val="nil"/>
              <w:bottom w:val="nil"/>
              <w:right w:val="nil"/>
            </w:tcBorders>
            <w:shd w:val="clear" w:color="auto" w:fill="auto"/>
            <w:noWrap/>
            <w:vAlign w:val="bottom"/>
            <w:hideMark/>
          </w:tcPr>
          <w:p w14:paraId="0F532E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21/09/2018</w:t>
            </w:r>
          </w:p>
        </w:tc>
      </w:tr>
      <w:tr w:rsidR="000A07B4" w:rsidRPr="003B4564" w14:paraId="28D6BD56" w14:textId="77777777" w:rsidTr="000A07B4">
        <w:trPr>
          <w:trHeight w:val="288"/>
        </w:trPr>
        <w:tc>
          <w:tcPr>
            <w:tcW w:w="377" w:type="pct"/>
            <w:tcBorders>
              <w:top w:val="nil"/>
              <w:left w:val="nil"/>
              <w:bottom w:val="nil"/>
              <w:right w:val="nil"/>
            </w:tcBorders>
            <w:shd w:val="clear" w:color="auto" w:fill="auto"/>
            <w:noWrap/>
            <w:vAlign w:val="bottom"/>
            <w:hideMark/>
          </w:tcPr>
          <w:p w14:paraId="3987AA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9419DB" w14:textId="7FBC76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B0AB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CONCRENORTE COMERCIAL LTDA</w:t>
            </w:r>
          </w:p>
        </w:tc>
        <w:tc>
          <w:tcPr>
            <w:tcW w:w="236" w:type="pct"/>
            <w:tcBorders>
              <w:top w:val="nil"/>
              <w:left w:val="nil"/>
              <w:bottom w:val="nil"/>
              <w:right w:val="nil"/>
            </w:tcBorders>
            <w:shd w:val="clear" w:color="auto" w:fill="auto"/>
            <w:noWrap/>
            <w:vAlign w:val="bottom"/>
            <w:hideMark/>
          </w:tcPr>
          <w:p w14:paraId="74B2BEAD" w14:textId="11AC0D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3.896 </w:t>
            </w:r>
          </w:p>
        </w:tc>
        <w:tc>
          <w:tcPr>
            <w:tcW w:w="277" w:type="pct"/>
            <w:tcBorders>
              <w:top w:val="nil"/>
              <w:left w:val="nil"/>
              <w:bottom w:val="nil"/>
              <w:right w:val="nil"/>
            </w:tcBorders>
            <w:shd w:val="clear" w:color="auto" w:fill="auto"/>
            <w:noWrap/>
            <w:vAlign w:val="bottom"/>
            <w:hideMark/>
          </w:tcPr>
          <w:p w14:paraId="0849ED5C" w14:textId="63500F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1.137,50 </w:t>
            </w:r>
          </w:p>
        </w:tc>
        <w:tc>
          <w:tcPr>
            <w:tcW w:w="1840" w:type="pct"/>
            <w:tcBorders>
              <w:top w:val="nil"/>
              <w:left w:val="nil"/>
              <w:bottom w:val="nil"/>
              <w:right w:val="nil"/>
            </w:tcBorders>
            <w:shd w:val="clear" w:color="auto" w:fill="auto"/>
            <w:noWrap/>
            <w:vAlign w:val="bottom"/>
            <w:hideMark/>
          </w:tcPr>
          <w:p w14:paraId="172395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B236B4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24/09/2018</w:t>
            </w:r>
          </w:p>
        </w:tc>
      </w:tr>
      <w:tr w:rsidR="000A07B4" w:rsidRPr="003B4564" w14:paraId="55C6A053" w14:textId="77777777" w:rsidTr="000A07B4">
        <w:trPr>
          <w:trHeight w:val="288"/>
        </w:trPr>
        <w:tc>
          <w:tcPr>
            <w:tcW w:w="377" w:type="pct"/>
            <w:tcBorders>
              <w:top w:val="nil"/>
              <w:left w:val="nil"/>
              <w:bottom w:val="nil"/>
              <w:right w:val="nil"/>
            </w:tcBorders>
            <w:shd w:val="clear" w:color="auto" w:fill="auto"/>
            <w:noWrap/>
            <w:vAlign w:val="bottom"/>
            <w:hideMark/>
          </w:tcPr>
          <w:p w14:paraId="512A57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606A7E85" w14:textId="515EE8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848B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27EF8A79" w14:textId="3DCBA4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 </w:t>
            </w:r>
          </w:p>
        </w:tc>
        <w:tc>
          <w:tcPr>
            <w:tcW w:w="277" w:type="pct"/>
            <w:tcBorders>
              <w:top w:val="nil"/>
              <w:left w:val="nil"/>
              <w:bottom w:val="nil"/>
              <w:right w:val="nil"/>
            </w:tcBorders>
            <w:shd w:val="clear" w:color="auto" w:fill="auto"/>
            <w:noWrap/>
            <w:vAlign w:val="bottom"/>
            <w:hideMark/>
          </w:tcPr>
          <w:p w14:paraId="2BA00BF7" w14:textId="530732D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7.500,00 </w:t>
            </w:r>
          </w:p>
        </w:tc>
        <w:tc>
          <w:tcPr>
            <w:tcW w:w="1840" w:type="pct"/>
            <w:tcBorders>
              <w:top w:val="nil"/>
              <w:left w:val="nil"/>
              <w:bottom w:val="nil"/>
              <w:right w:val="nil"/>
            </w:tcBorders>
            <w:shd w:val="clear" w:color="auto" w:fill="auto"/>
            <w:noWrap/>
            <w:vAlign w:val="bottom"/>
            <w:hideMark/>
          </w:tcPr>
          <w:p w14:paraId="35F7CB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7E491C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24/09/2018</w:t>
            </w:r>
          </w:p>
        </w:tc>
      </w:tr>
      <w:tr w:rsidR="000A07B4" w:rsidRPr="003B4564" w14:paraId="0D2CB454" w14:textId="77777777" w:rsidTr="000A07B4">
        <w:trPr>
          <w:trHeight w:val="288"/>
        </w:trPr>
        <w:tc>
          <w:tcPr>
            <w:tcW w:w="377" w:type="pct"/>
            <w:tcBorders>
              <w:top w:val="nil"/>
              <w:left w:val="nil"/>
              <w:bottom w:val="nil"/>
              <w:right w:val="nil"/>
            </w:tcBorders>
            <w:shd w:val="clear" w:color="auto" w:fill="auto"/>
            <w:noWrap/>
            <w:vAlign w:val="bottom"/>
            <w:hideMark/>
          </w:tcPr>
          <w:p w14:paraId="40017C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14E6E0" w14:textId="797D5F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0E9E0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JP TERRAPLANAGEM</w:t>
            </w:r>
          </w:p>
        </w:tc>
        <w:tc>
          <w:tcPr>
            <w:tcW w:w="236" w:type="pct"/>
            <w:tcBorders>
              <w:top w:val="nil"/>
              <w:left w:val="nil"/>
              <w:bottom w:val="nil"/>
              <w:right w:val="nil"/>
            </w:tcBorders>
            <w:shd w:val="clear" w:color="auto" w:fill="auto"/>
            <w:noWrap/>
            <w:vAlign w:val="bottom"/>
            <w:hideMark/>
          </w:tcPr>
          <w:p w14:paraId="274A6FD9" w14:textId="7FB5E9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 </w:t>
            </w:r>
          </w:p>
        </w:tc>
        <w:tc>
          <w:tcPr>
            <w:tcW w:w="277" w:type="pct"/>
            <w:tcBorders>
              <w:top w:val="nil"/>
              <w:left w:val="nil"/>
              <w:bottom w:val="nil"/>
              <w:right w:val="nil"/>
            </w:tcBorders>
            <w:shd w:val="clear" w:color="auto" w:fill="auto"/>
            <w:noWrap/>
            <w:vAlign w:val="bottom"/>
            <w:hideMark/>
          </w:tcPr>
          <w:p w14:paraId="6DB1AC93" w14:textId="6D5252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1.020,00 </w:t>
            </w:r>
          </w:p>
        </w:tc>
        <w:tc>
          <w:tcPr>
            <w:tcW w:w="1840" w:type="pct"/>
            <w:tcBorders>
              <w:top w:val="nil"/>
              <w:left w:val="nil"/>
              <w:bottom w:val="nil"/>
              <w:right w:val="nil"/>
            </w:tcBorders>
            <w:shd w:val="clear" w:color="auto" w:fill="auto"/>
            <w:noWrap/>
            <w:vAlign w:val="bottom"/>
            <w:hideMark/>
          </w:tcPr>
          <w:p w14:paraId="543679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48DE248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24/09/2018</w:t>
            </w:r>
          </w:p>
        </w:tc>
      </w:tr>
      <w:tr w:rsidR="000A07B4" w:rsidRPr="003B4564" w14:paraId="2939700F" w14:textId="77777777" w:rsidTr="000A07B4">
        <w:trPr>
          <w:trHeight w:val="288"/>
        </w:trPr>
        <w:tc>
          <w:tcPr>
            <w:tcW w:w="377" w:type="pct"/>
            <w:tcBorders>
              <w:top w:val="nil"/>
              <w:left w:val="nil"/>
              <w:bottom w:val="nil"/>
              <w:right w:val="nil"/>
            </w:tcBorders>
            <w:shd w:val="clear" w:color="auto" w:fill="auto"/>
            <w:noWrap/>
            <w:vAlign w:val="bottom"/>
            <w:hideMark/>
          </w:tcPr>
          <w:p w14:paraId="070EA7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82D46D8" w14:textId="159CD9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C03A1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ROCKTEC INDUSTRIA E COMERCIO DE ISOLANTES TERMICOS SERVICOS DE MANUTENCAO LTDA.</w:t>
            </w:r>
          </w:p>
        </w:tc>
        <w:tc>
          <w:tcPr>
            <w:tcW w:w="236" w:type="pct"/>
            <w:tcBorders>
              <w:top w:val="nil"/>
              <w:left w:val="nil"/>
              <w:bottom w:val="nil"/>
              <w:right w:val="nil"/>
            </w:tcBorders>
            <w:shd w:val="clear" w:color="auto" w:fill="auto"/>
            <w:noWrap/>
            <w:vAlign w:val="bottom"/>
            <w:hideMark/>
          </w:tcPr>
          <w:p w14:paraId="12523EE9" w14:textId="1F7DA6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25.286 </w:t>
            </w:r>
          </w:p>
        </w:tc>
        <w:tc>
          <w:tcPr>
            <w:tcW w:w="277" w:type="pct"/>
            <w:tcBorders>
              <w:top w:val="nil"/>
              <w:left w:val="nil"/>
              <w:bottom w:val="nil"/>
              <w:right w:val="nil"/>
            </w:tcBorders>
            <w:shd w:val="clear" w:color="auto" w:fill="auto"/>
            <w:noWrap/>
            <w:vAlign w:val="bottom"/>
            <w:hideMark/>
          </w:tcPr>
          <w:p w14:paraId="7844271D" w14:textId="7F3778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4.053,00 </w:t>
            </w:r>
          </w:p>
        </w:tc>
        <w:tc>
          <w:tcPr>
            <w:tcW w:w="1840" w:type="pct"/>
            <w:tcBorders>
              <w:top w:val="nil"/>
              <w:left w:val="nil"/>
              <w:bottom w:val="nil"/>
              <w:right w:val="nil"/>
            </w:tcBorders>
            <w:shd w:val="clear" w:color="auto" w:fill="auto"/>
            <w:noWrap/>
            <w:vAlign w:val="bottom"/>
            <w:hideMark/>
          </w:tcPr>
          <w:p w14:paraId="699D85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laminados planos e tubulares de material plástico</w:t>
            </w:r>
          </w:p>
        </w:tc>
        <w:tc>
          <w:tcPr>
            <w:tcW w:w="317" w:type="pct"/>
            <w:tcBorders>
              <w:top w:val="nil"/>
              <w:left w:val="nil"/>
              <w:bottom w:val="nil"/>
              <w:right w:val="nil"/>
            </w:tcBorders>
            <w:shd w:val="clear" w:color="auto" w:fill="auto"/>
            <w:noWrap/>
            <w:vAlign w:val="bottom"/>
            <w:hideMark/>
          </w:tcPr>
          <w:p w14:paraId="5B2157F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24/09/2018</w:t>
            </w:r>
          </w:p>
        </w:tc>
      </w:tr>
      <w:tr w:rsidR="000A07B4" w:rsidRPr="003B4564" w14:paraId="29E6CD99" w14:textId="77777777" w:rsidTr="000A07B4">
        <w:trPr>
          <w:trHeight w:val="288"/>
        </w:trPr>
        <w:tc>
          <w:tcPr>
            <w:tcW w:w="377" w:type="pct"/>
            <w:tcBorders>
              <w:top w:val="nil"/>
              <w:left w:val="nil"/>
              <w:bottom w:val="nil"/>
              <w:right w:val="nil"/>
            </w:tcBorders>
            <w:shd w:val="clear" w:color="auto" w:fill="auto"/>
            <w:noWrap/>
            <w:vAlign w:val="bottom"/>
            <w:hideMark/>
          </w:tcPr>
          <w:p w14:paraId="1B8CBF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19D3E5F" w14:textId="412B4D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86E74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BERLINERLUFT DO BRASIL INDUSTRIA E COMERCIO LTDA</w:t>
            </w:r>
          </w:p>
        </w:tc>
        <w:tc>
          <w:tcPr>
            <w:tcW w:w="236" w:type="pct"/>
            <w:tcBorders>
              <w:top w:val="nil"/>
              <w:left w:val="nil"/>
              <w:bottom w:val="nil"/>
              <w:right w:val="nil"/>
            </w:tcBorders>
            <w:shd w:val="clear" w:color="auto" w:fill="auto"/>
            <w:noWrap/>
            <w:vAlign w:val="bottom"/>
            <w:hideMark/>
          </w:tcPr>
          <w:p w14:paraId="106C3FB1" w14:textId="0040BB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30.194 </w:t>
            </w:r>
          </w:p>
        </w:tc>
        <w:tc>
          <w:tcPr>
            <w:tcW w:w="277" w:type="pct"/>
            <w:tcBorders>
              <w:top w:val="nil"/>
              <w:left w:val="nil"/>
              <w:bottom w:val="nil"/>
              <w:right w:val="nil"/>
            </w:tcBorders>
            <w:shd w:val="clear" w:color="auto" w:fill="auto"/>
            <w:noWrap/>
            <w:vAlign w:val="bottom"/>
            <w:hideMark/>
          </w:tcPr>
          <w:p w14:paraId="23D417A5" w14:textId="2674D8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32.195,13 </w:t>
            </w:r>
          </w:p>
        </w:tc>
        <w:tc>
          <w:tcPr>
            <w:tcW w:w="1840" w:type="pct"/>
            <w:tcBorders>
              <w:top w:val="nil"/>
              <w:left w:val="nil"/>
              <w:bottom w:val="nil"/>
              <w:right w:val="nil"/>
            </w:tcBorders>
            <w:shd w:val="clear" w:color="auto" w:fill="auto"/>
            <w:noWrap/>
            <w:vAlign w:val="bottom"/>
            <w:hideMark/>
          </w:tcPr>
          <w:p w14:paraId="1A9BE8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máquinas e aparelhos de refrigeração e ventilação para uso industrial e comercial, peças e acessórios</w:t>
            </w:r>
          </w:p>
        </w:tc>
        <w:tc>
          <w:tcPr>
            <w:tcW w:w="317" w:type="pct"/>
            <w:tcBorders>
              <w:top w:val="nil"/>
              <w:left w:val="nil"/>
              <w:bottom w:val="nil"/>
              <w:right w:val="nil"/>
            </w:tcBorders>
            <w:shd w:val="clear" w:color="auto" w:fill="auto"/>
            <w:noWrap/>
            <w:vAlign w:val="bottom"/>
            <w:hideMark/>
          </w:tcPr>
          <w:p w14:paraId="6A3FBA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25/09/2018</w:t>
            </w:r>
          </w:p>
        </w:tc>
      </w:tr>
      <w:tr w:rsidR="000A07B4" w:rsidRPr="003B4564" w14:paraId="770623E1" w14:textId="77777777" w:rsidTr="000A07B4">
        <w:trPr>
          <w:trHeight w:val="288"/>
        </w:trPr>
        <w:tc>
          <w:tcPr>
            <w:tcW w:w="377" w:type="pct"/>
            <w:tcBorders>
              <w:top w:val="nil"/>
              <w:left w:val="nil"/>
              <w:bottom w:val="nil"/>
              <w:right w:val="nil"/>
            </w:tcBorders>
            <w:shd w:val="clear" w:color="auto" w:fill="auto"/>
            <w:noWrap/>
            <w:vAlign w:val="bottom"/>
            <w:hideMark/>
          </w:tcPr>
          <w:p w14:paraId="166A3D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4C06636" w14:textId="5B246F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1DE8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6A600565" w14:textId="44FD52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 </w:t>
            </w:r>
          </w:p>
        </w:tc>
        <w:tc>
          <w:tcPr>
            <w:tcW w:w="277" w:type="pct"/>
            <w:tcBorders>
              <w:top w:val="nil"/>
              <w:left w:val="nil"/>
              <w:bottom w:val="nil"/>
              <w:right w:val="nil"/>
            </w:tcBorders>
            <w:shd w:val="clear" w:color="auto" w:fill="auto"/>
            <w:noWrap/>
            <w:vAlign w:val="bottom"/>
            <w:hideMark/>
          </w:tcPr>
          <w:p w14:paraId="00BBDCBF" w14:textId="19BE9ED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421031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02544C7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25/09/2018</w:t>
            </w:r>
          </w:p>
        </w:tc>
      </w:tr>
      <w:tr w:rsidR="000A07B4" w:rsidRPr="003B4564" w14:paraId="28365026" w14:textId="77777777" w:rsidTr="000A07B4">
        <w:trPr>
          <w:trHeight w:val="288"/>
        </w:trPr>
        <w:tc>
          <w:tcPr>
            <w:tcW w:w="377" w:type="pct"/>
            <w:tcBorders>
              <w:top w:val="nil"/>
              <w:left w:val="nil"/>
              <w:bottom w:val="nil"/>
              <w:right w:val="nil"/>
            </w:tcBorders>
            <w:shd w:val="clear" w:color="auto" w:fill="auto"/>
            <w:noWrap/>
            <w:vAlign w:val="bottom"/>
            <w:hideMark/>
          </w:tcPr>
          <w:p w14:paraId="419B66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C58A32" w14:textId="10FE54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5361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ELEVADORES ATLAS SCHINDLER LTDA.</w:t>
            </w:r>
          </w:p>
        </w:tc>
        <w:tc>
          <w:tcPr>
            <w:tcW w:w="236" w:type="pct"/>
            <w:tcBorders>
              <w:top w:val="nil"/>
              <w:left w:val="nil"/>
              <w:bottom w:val="nil"/>
              <w:right w:val="nil"/>
            </w:tcBorders>
            <w:shd w:val="clear" w:color="auto" w:fill="auto"/>
            <w:noWrap/>
            <w:vAlign w:val="bottom"/>
            <w:hideMark/>
          </w:tcPr>
          <w:p w14:paraId="23C4D4D9" w14:textId="023724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41.076 </w:t>
            </w:r>
          </w:p>
        </w:tc>
        <w:tc>
          <w:tcPr>
            <w:tcW w:w="277" w:type="pct"/>
            <w:tcBorders>
              <w:top w:val="nil"/>
              <w:left w:val="nil"/>
              <w:bottom w:val="nil"/>
              <w:right w:val="nil"/>
            </w:tcBorders>
            <w:shd w:val="clear" w:color="auto" w:fill="auto"/>
            <w:noWrap/>
            <w:vAlign w:val="bottom"/>
            <w:hideMark/>
          </w:tcPr>
          <w:p w14:paraId="512641DA" w14:textId="74AB2ED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 </w:t>
            </w:r>
          </w:p>
        </w:tc>
        <w:tc>
          <w:tcPr>
            <w:tcW w:w="1840" w:type="pct"/>
            <w:tcBorders>
              <w:top w:val="nil"/>
              <w:left w:val="nil"/>
              <w:bottom w:val="nil"/>
              <w:right w:val="nil"/>
            </w:tcBorders>
            <w:shd w:val="clear" w:color="auto" w:fill="auto"/>
            <w:noWrap/>
            <w:vAlign w:val="bottom"/>
            <w:hideMark/>
          </w:tcPr>
          <w:p w14:paraId="43B92A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manutenção e reparação de elevadores, escadas e esteiras rolantes</w:t>
            </w:r>
          </w:p>
        </w:tc>
        <w:tc>
          <w:tcPr>
            <w:tcW w:w="317" w:type="pct"/>
            <w:tcBorders>
              <w:top w:val="nil"/>
              <w:left w:val="nil"/>
              <w:bottom w:val="nil"/>
              <w:right w:val="nil"/>
            </w:tcBorders>
            <w:shd w:val="clear" w:color="auto" w:fill="auto"/>
            <w:noWrap/>
            <w:vAlign w:val="bottom"/>
            <w:hideMark/>
          </w:tcPr>
          <w:p w14:paraId="31ABD5D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25/09/2018</w:t>
            </w:r>
          </w:p>
        </w:tc>
      </w:tr>
      <w:tr w:rsidR="000A07B4" w:rsidRPr="003B4564" w14:paraId="6DB0793E" w14:textId="77777777" w:rsidTr="000A07B4">
        <w:trPr>
          <w:trHeight w:val="288"/>
        </w:trPr>
        <w:tc>
          <w:tcPr>
            <w:tcW w:w="377" w:type="pct"/>
            <w:tcBorders>
              <w:top w:val="nil"/>
              <w:left w:val="nil"/>
              <w:bottom w:val="nil"/>
              <w:right w:val="nil"/>
            </w:tcBorders>
            <w:shd w:val="clear" w:color="auto" w:fill="auto"/>
            <w:noWrap/>
            <w:vAlign w:val="bottom"/>
            <w:hideMark/>
          </w:tcPr>
          <w:p w14:paraId="46AD95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4D2539" w14:textId="5C7D77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699A7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IDALGO LTDA</w:t>
            </w:r>
          </w:p>
        </w:tc>
        <w:tc>
          <w:tcPr>
            <w:tcW w:w="236" w:type="pct"/>
            <w:tcBorders>
              <w:top w:val="nil"/>
              <w:left w:val="nil"/>
              <w:bottom w:val="nil"/>
              <w:right w:val="nil"/>
            </w:tcBorders>
            <w:shd w:val="clear" w:color="auto" w:fill="auto"/>
            <w:noWrap/>
            <w:vAlign w:val="bottom"/>
            <w:hideMark/>
          </w:tcPr>
          <w:p w14:paraId="4FB77D32" w14:textId="6E1D9D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1.437 </w:t>
            </w:r>
          </w:p>
        </w:tc>
        <w:tc>
          <w:tcPr>
            <w:tcW w:w="277" w:type="pct"/>
            <w:tcBorders>
              <w:top w:val="nil"/>
              <w:left w:val="nil"/>
              <w:bottom w:val="nil"/>
              <w:right w:val="nil"/>
            </w:tcBorders>
            <w:shd w:val="clear" w:color="auto" w:fill="auto"/>
            <w:noWrap/>
            <w:vAlign w:val="bottom"/>
            <w:hideMark/>
          </w:tcPr>
          <w:p w14:paraId="4D4AC726" w14:textId="55D4C3D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2.211,50 </w:t>
            </w:r>
          </w:p>
        </w:tc>
        <w:tc>
          <w:tcPr>
            <w:tcW w:w="1840" w:type="pct"/>
            <w:tcBorders>
              <w:top w:val="nil"/>
              <w:left w:val="nil"/>
              <w:bottom w:val="nil"/>
              <w:right w:val="nil"/>
            </w:tcBorders>
            <w:shd w:val="clear" w:color="auto" w:fill="auto"/>
            <w:noWrap/>
            <w:vAlign w:val="bottom"/>
            <w:hideMark/>
          </w:tcPr>
          <w:p w14:paraId="48C6CA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 </w:t>
            </w:r>
          </w:p>
        </w:tc>
        <w:tc>
          <w:tcPr>
            <w:tcW w:w="317" w:type="pct"/>
            <w:tcBorders>
              <w:top w:val="nil"/>
              <w:left w:val="nil"/>
              <w:bottom w:val="nil"/>
              <w:right w:val="nil"/>
            </w:tcBorders>
            <w:shd w:val="clear" w:color="auto" w:fill="auto"/>
            <w:noWrap/>
            <w:vAlign w:val="bottom"/>
            <w:hideMark/>
          </w:tcPr>
          <w:p w14:paraId="0D50BEB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25/09/2018</w:t>
            </w:r>
          </w:p>
        </w:tc>
      </w:tr>
      <w:tr w:rsidR="000A07B4" w:rsidRPr="003B4564" w14:paraId="619757DE" w14:textId="77777777" w:rsidTr="000A07B4">
        <w:trPr>
          <w:trHeight w:val="288"/>
        </w:trPr>
        <w:tc>
          <w:tcPr>
            <w:tcW w:w="377" w:type="pct"/>
            <w:tcBorders>
              <w:top w:val="nil"/>
              <w:left w:val="nil"/>
              <w:bottom w:val="nil"/>
              <w:right w:val="nil"/>
            </w:tcBorders>
            <w:shd w:val="clear" w:color="auto" w:fill="auto"/>
            <w:noWrap/>
            <w:vAlign w:val="bottom"/>
            <w:hideMark/>
          </w:tcPr>
          <w:p w14:paraId="262843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1BCCD55" w14:textId="6FDFD0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31E1D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656D1F12" w14:textId="2286D6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97.406 </w:t>
            </w:r>
          </w:p>
        </w:tc>
        <w:tc>
          <w:tcPr>
            <w:tcW w:w="277" w:type="pct"/>
            <w:tcBorders>
              <w:top w:val="nil"/>
              <w:left w:val="nil"/>
              <w:bottom w:val="nil"/>
              <w:right w:val="nil"/>
            </w:tcBorders>
            <w:shd w:val="clear" w:color="auto" w:fill="auto"/>
            <w:noWrap/>
            <w:vAlign w:val="bottom"/>
            <w:hideMark/>
          </w:tcPr>
          <w:p w14:paraId="264DE9C1" w14:textId="20B2B6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1.436,00 </w:t>
            </w:r>
          </w:p>
        </w:tc>
        <w:tc>
          <w:tcPr>
            <w:tcW w:w="1840" w:type="pct"/>
            <w:tcBorders>
              <w:top w:val="nil"/>
              <w:left w:val="nil"/>
              <w:bottom w:val="nil"/>
              <w:right w:val="nil"/>
            </w:tcBorders>
            <w:shd w:val="clear" w:color="auto" w:fill="auto"/>
            <w:noWrap/>
            <w:vAlign w:val="bottom"/>
            <w:hideMark/>
          </w:tcPr>
          <w:p w14:paraId="160D60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A3796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25/09/2018</w:t>
            </w:r>
          </w:p>
        </w:tc>
      </w:tr>
      <w:tr w:rsidR="000A07B4" w:rsidRPr="003B4564" w14:paraId="68882916" w14:textId="77777777" w:rsidTr="000A07B4">
        <w:trPr>
          <w:trHeight w:val="288"/>
        </w:trPr>
        <w:tc>
          <w:tcPr>
            <w:tcW w:w="377" w:type="pct"/>
            <w:tcBorders>
              <w:top w:val="nil"/>
              <w:left w:val="nil"/>
              <w:bottom w:val="nil"/>
              <w:right w:val="nil"/>
            </w:tcBorders>
            <w:shd w:val="clear" w:color="auto" w:fill="auto"/>
            <w:noWrap/>
            <w:vAlign w:val="bottom"/>
            <w:hideMark/>
          </w:tcPr>
          <w:p w14:paraId="0612C5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93A2CE0" w14:textId="3C93C7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7D84F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705EE44B" w14:textId="63333A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97.407 </w:t>
            </w:r>
          </w:p>
        </w:tc>
        <w:tc>
          <w:tcPr>
            <w:tcW w:w="277" w:type="pct"/>
            <w:tcBorders>
              <w:top w:val="nil"/>
              <w:left w:val="nil"/>
              <w:bottom w:val="nil"/>
              <w:right w:val="nil"/>
            </w:tcBorders>
            <w:shd w:val="clear" w:color="auto" w:fill="auto"/>
            <w:noWrap/>
            <w:vAlign w:val="bottom"/>
            <w:hideMark/>
          </w:tcPr>
          <w:p w14:paraId="03690145" w14:textId="7473A4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164,00 </w:t>
            </w:r>
          </w:p>
        </w:tc>
        <w:tc>
          <w:tcPr>
            <w:tcW w:w="1840" w:type="pct"/>
            <w:tcBorders>
              <w:top w:val="nil"/>
              <w:left w:val="nil"/>
              <w:bottom w:val="nil"/>
              <w:right w:val="nil"/>
            </w:tcBorders>
            <w:shd w:val="clear" w:color="auto" w:fill="auto"/>
            <w:noWrap/>
            <w:vAlign w:val="bottom"/>
            <w:hideMark/>
          </w:tcPr>
          <w:p w14:paraId="6E6256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D9BAE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25/09/2018</w:t>
            </w:r>
          </w:p>
        </w:tc>
      </w:tr>
      <w:tr w:rsidR="000A07B4" w:rsidRPr="003B4564" w14:paraId="29CF3A0C" w14:textId="77777777" w:rsidTr="000A07B4">
        <w:trPr>
          <w:trHeight w:val="288"/>
        </w:trPr>
        <w:tc>
          <w:tcPr>
            <w:tcW w:w="377" w:type="pct"/>
            <w:tcBorders>
              <w:top w:val="nil"/>
              <w:left w:val="nil"/>
              <w:bottom w:val="nil"/>
              <w:right w:val="nil"/>
            </w:tcBorders>
            <w:shd w:val="clear" w:color="auto" w:fill="auto"/>
            <w:noWrap/>
            <w:vAlign w:val="bottom"/>
            <w:hideMark/>
          </w:tcPr>
          <w:p w14:paraId="4A9D2A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A80C7D5" w14:textId="7B368F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97EEE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CARPETCOLOR COMERCIO DE PISOS LTDA</w:t>
            </w:r>
          </w:p>
        </w:tc>
        <w:tc>
          <w:tcPr>
            <w:tcW w:w="236" w:type="pct"/>
            <w:tcBorders>
              <w:top w:val="nil"/>
              <w:left w:val="nil"/>
              <w:bottom w:val="nil"/>
              <w:right w:val="nil"/>
            </w:tcBorders>
            <w:shd w:val="clear" w:color="auto" w:fill="auto"/>
            <w:noWrap/>
            <w:vAlign w:val="bottom"/>
            <w:hideMark/>
          </w:tcPr>
          <w:p w14:paraId="658DA057" w14:textId="35BAC1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1.086 </w:t>
            </w:r>
          </w:p>
        </w:tc>
        <w:tc>
          <w:tcPr>
            <w:tcW w:w="277" w:type="pct"/>
            <w:tcBorders>
              <w:top w:val="nil"/>
              <w:left w:val="nil"/>
              <w:bottom w:val="nil"/>
              <w:right w:val="nil"/>
            </w:tcBorders>
            <w:shd w:val="clear" w:color="auto" w:fill="auto"/>
            <w:noWrap/>
            <w:vAlign w:val="bottom"/>
            <w:hideMark/>
          </w:tcPr>
          <w:p w14:paraId="054D1428" w14:textId="727E731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3.300,00 </w:t>
            </w:r>
          </w:p>
        </w:tc>
        <w:tc>
          <w:tcPr>
            <w:tcW w:w="1840" w:type="pct"/>
            <w:tcBorders>
              <w:top w:val="nil"/>
              <w:left w:val="nil"/>
              <w:bottom w:val="nil"/>
              <w:right w:val="nil"/>
            </w:tcBorders>
            <w:shd w:val="clear" w:color="auto" w:fill="auto"/>
            <w:noWrap/>
            <w:vAlign w:val="bottom"/>
            <w:hideMark/>
          </w:tcPr>
          <w:p w14:paraId="790B01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63BA90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26/09/2018</w:t>
            </w:r>
          </w:p>
        </w:tc>
      </w:tr>
      <w:tr w:rsidR="000A07B4" w:rsidRPr="003B4564" w14:paraId="3D7BF23B" w14:textId="77777777" w:rsidTr="000A07B4">
        <w:trPr>
          <w:trHeight w:val="288"/>
        </w:trPr>
        <w:tc>
          <w:tcPr>
            <w:tcW w:w="377" w:type="pct"/>
            <w:tcBorders>
              <w:top w:val="nil"/>
              <w:left w:val="nil"/>
              <w:bottom w:val="nil"/>
              <w:right w:val="nil"/>
            </w:tcBorders>
            <w:shd w:val="clear" w:color="auto" w:fill="auto"/>
            <w:noWrap/>
            <w:vAlign w:val="bottom"/>
            <w:hideMark/>
          </w:tcPr>
          <w:p w14:paraId="0DF298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EC025AE" w14:textId="57E977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C7260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CCB EXPRESS TRANSPORTES EIRELI</w:t>
            </w:r>
          </w:p>
        </w:tc>
        <w:tc>
          <w:tcPr>
            <w:tcW w:w="236" w:type="pct"/>
            <w:tcBorders>
              <w:top w:val="nil"/>
              <w:left w:val="nil"/>
              <w:bottom w:val="nil"/>
              <w:right w:val="nil"/>
            </w:tcBorders>
            <w:shd w:val="clear" w:color="auto" w:fill="auto"/>
            <w:noWrap/>
            <w:vAlign w:val="bottom"/>
            <w:hideMark/>
          </w:tcPr>
          <w:p w14:paraId="6AF9459B" w14:textId="1019A7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4.031 </w:t>
            </w:r>
          </w:p>
        </w:tc>
        <w:tc>
          <w:tcPr>
            <w:tcW w:w="277" w:type="pct"/>
            <w:tcBorders>
              <w:top w:val="nil"/>
              <w:left w:val="nil"/>
              <w:bottom w:val="nil"/>
              <w:right w:val="nil"/>
            </w:tcBorders>
            <w:shd w:val="clear" w:color="auto" w:fill="auto"/>
            <w:noWrap/>
            <w:vAlign w:val="bottom"/>
            <w:hideMark/>
          </w:tcPr>
          <w:p w14:paraId="77F04C08" w14:textId="5022462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 </w:t>
            </w:r>
          </w:p>
        </w:tc>
        <w:tc>
          <w:tcPr>
            <w:tcW w:w="1840" w:type="pct"/>
            <w:tcBorders>
              <w:top w:val="nil"/>
              <w:left w:val="nil"/>
              <w:bottom w:val="nil"/>
              <w:right w:val="nil"/>
            </w:tcBorders>
            <w:shd w:val="clear" w:color="auto" w:fill="auto"/>
            <w:noWrap/>
            <w:vAlign w:val="bottom"/>
            <w:hideMark/>
          </w:tcPr>
          <w:p w14:paraId="58A1D1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52EF32C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26/09/2018</w:t>
            </w:r>
          </w:p>
        </w:tc>
      </w:tr>
      <w:tr w:rsidR="000A07B4" w:rsidRPr="003B4564" w14:paraId="5C23753B" w14:textId="77777777" w:rsidTr="000A07B4">
        <w:trPr>
          <w:trHeight w:val="288"/>
        </w:trPr>
        <w:tc>
          <w:tcPr>
            <w:tcW w:w="377" w:type="pct"/>
            <w:tcBorders>
              <w:top w:val="nil"/>
              <w:left w:val="nil"/>
              <w:bottom w:val="nil"/>
              <w:right w:val="nil"/>
            </w:tcBorders>
            <w:shd w:val="clear" w:color="auto" w:fill="auto"/>
            <w:noWrap/>
            <w:vAlign w:val="bottom"/>
            <w:hideMark/>
          </w:tcPr>
          <w:p w14:paraId="570897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A9E490" w14:textId="53F206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B276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DURATEX S.A.</w:t>
            </w:r>
          </w:p>
        </w:tc>
        <w:tc>
          <w:tcPr>
            <w:tcW w:w="236" w:type="pct"/>
            <w:tcBorders>
              <w:top w:val="nil"/>
              <w:left w:val="nil"/>
              <w:bottom w:val="nil"/>
              <w:right w:val="nil"/>
            </w:tcBorders>
            <w:shd w:val="clear" w:color="auto" w:fill="auto"/>
            <w:noWrap/>
            <w:vAlign w:val="bottom"/>
            <w:hideMark/>
          </w:tcPr>
          <w:p w14:paraId="607149E7" w14:textId="6B9C95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2.252.052 </w:t>
            </w:r>
          </w:p>
        </w:tc>
        <w:tc>
          <w:tcPr>
            <w:tcW w:w="277" w:type="pct"/>
            <w:tcBorders>
              <w:top w:val="nil"/>
              <w:left w:val="nil"/>
              <w:bottom w:val="nil"/>
              <w:right w:val="nil"/>
            </w:tcBorders>
            <w:shd w:val="clear" w:color="auto" w:fill="auto"/>
            <w:noWrap/>
            <w:vAlign w:val="bottom"/>
            <w:hideMark/>
          </w:tcPr>
          <w:p w14:paraId="752D0C44" w14:textId="397C0A6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4.515,05 </w:t>
            </w:r>
          </w:p>
        </w:tc>
        <w:tc>
          <w:tcPr>
            <w:tcW w:w="1840" w:type="pct"/>
            <w:tcBorders>
              <w:top w:val="nil"/>
              <w:left w:val="nil"/>
              <w:bottom w:val="nil"/>
              <w:right w:val="nil"/>
            </w:tcBorders>
            <w:shd w:val="clear" w:color="auto" w:fill="auto"/>
            <w:noWrap/>
            <w:vAlign w:val="bottom"/>
            <w:hideMark/>
          </w:tcPr>
          <w:p w14:paraId="5C3C75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material sanitário de cerâmica</w:t>
            </w:r>
          </w:p>
        </w:tc>
        <w:tc>
          <w:tcPr>
            <w:tcW w:w="317" w:type="pct"/>
            <w:tcBorders>
              <w:top w:val="nil"/>
              <w:left w:val="nil"/>
              <w:bottom w:val="nil"/>
              <w:right w:val="nil"/>
            </w:tcBorders>
            <w:shd w:val="clear" w:color="auto" w:fill="auto"/>
            <w:noWrap/>
            <w:vAlign w:val="bottom"/>
            <w:hideMark/>
          </w:tcPr>
          <w:p w14:paraId="166FDAA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27/09/2018</w:t>
            </w:r>
          </w:p>
        </w:tc>
      </w:tr>
      <w:tr w:rsidR="000A07B4" w:rsidRPr="003B4564" w14:paraId="427AC60F" w14:textId="77777777" w:rsidTr="000A07B4">
        <w:trPr>
          <w:trHeight w:val="288"/>
        </w:trPr>
        <w:tc>
          <w:tcPr>
            <w:tcW w:w="377" w:type="pct"/>
            <w:tcBorders>
              <w:top w:val="nil"/>
              <w:left w:val="nil"/>
              <w:bottom w:val="nil"/>
              <w:right w:val="nil"/>
            </w:tcBorders>
            <w:shd w:val="clear" w:color="auto" w:fill="auto"/>
            <w:noWrap/>
            <w:vAlign w:val="bottom"/>
            <w:hideMark/>
          </w:tcPr>
          <w:p w14:paraId="575546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78D670" w14:textId="0B8271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FC78E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HESSEL - MATERIAIS ELETRICOS LTDA</w:t>
            </w:r>
          </w:p>
        </w:tc>
        <w:tc>
          <w:tcPr>
            <w:tcW w:w="236" w:type="pct"/>
            <w:tcBorders>
              <w:top w:val="nil"/>
              <w:left w:val="nil"/>
              <w:bottom w:val="nil"/>
              <w:right w:val="nil"/>
            </w:tcBorders>
            <w:shd w:val="clear" w:color="auto" w:fill="auto"/>
            <w:noWrap/>
            <w:vAlign w:val="bottom"/>
            <w:hideMark/>
          </w:tcPr>
          <w:p w14:paraId="45B3DD62" w14:textId="6363A6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375 </w:t>
            </w:r>
          </w:p>
        </w:tc>
        <w:tc>
          <w:tcPr>
            <w:tcW w:w="277" w:type="pct"/>
            <w:tcBorders>
              <w:top w:val="nil"/>
              <w:left w:val="nil"/>
              <w:bottom w:val="nil"/>
              <w:right w:val="nil"/>
            </w:tcBorders>
            <w:shd w:val="clear" w:color="auto" w:fill="auto"/>
            <w:noWrap/>
            <w:vAlign w:val="bottom"/>
            <w:hideMark/>
          </w:tcPr>
          <w:p w14:paraId="2040DA9C" w14:textId="6591F3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13.708,50 </w:t>
            </w:r>
          </w:p>
        </w:tc>
        <w:tc>
          <w:tcPr>
            <w:tcW w:w="1840" w:type="pct"/>
            <w:tcBorders>
              <w:top w:val="nil"/>
              <w:left w:val="nil"/>
              <w:bottom w:val="nil"/>
              <w:right w:val="nil"/>
            </w:tcBorders>
            <w:shd w:val="clear" w:color="auto" w:fill="auto"/>
            <w:noWrap/>
            <w:vAlign w:val="bottom"/>
            <w:hideMark/>
          </w:tcPr>
          <w:p w14:paraId="730F5C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F614AA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27/09/2018</w:t>
            </w:r>
          </w:p>
        </w:tc>
      </w:tr>
      <w:tr w:rsidR="000A07B4" w:rsidRPr="003B4564" w14:paraId="47597EC4" w14:textId="77777777" w:rsidTr="000A07B4">
        <w:trPr>
          <w:trHeight w:val="288"/>
        </w:trPr>
        <w:tc>
          <w:tcPr>
            <w:tcW w:w="377" w:type="pct"/>
            <w:tcBorders>
              <w:top w:val="nil"/>
              <w:left w:val="nil"/>
              <w:bottom w:val="nil"/>
              <w:right w:val="nil"/>
            </w:tcBorders>
            <w:shd w:val="clear" w:color="auto" w:fill="auto"/>
            <w:noWrap/>
            <w:vAlign w:val="bottom"/>
            <w:hideMark/>
          </w:tcPr>
          <w:p w14:paraId="7B0D06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DCF1434" w14:textId="0763D7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C46D6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PIERINI REVESTIMENTOS CERAMICOS LTDA</w:t>
            </w:r>
          </w:p>
        </w:tc>
        <w:tc>
          <w:tcPr>
            <w:tcW w:w="236" w:type="pct"/>
            <w:tcBorders>
              <w:top w:val="nil"/>
              <w:left w:val="nil"/>
              <w:bottom w:val="nil"/>
              <w:right w:val="nil"/>
            </w:tcBorders>
            <w:shd w:val="clear" w:color="auto" w:fill="auto"/>
            <w:noWrap/>
            <w:vAlign w:val="bottom"/>
            <w:hideMark/>
          </w:tcPr>
          <w:p w14:paraId="54A37EE7" w14:textId="669234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75.682 </w:t>
            </w:r>
          </w:p>
        </w:tc>
        <w:tc>
          <w:tcPr>
            <w:tcW w:w="277" w:type="pct"/>
            <w:tcBorders>
              <w:top w:val="nil"/>
              <w:left w:val="nil"/>
              <w:bottom w:val="nil"/>
              <w:right w:val="nil"/>
            </w:tcBorders>
            <w:shd w:val="clear" w:color="auto" w:fill="auto"/>
            <w:noWrap/>
            <w:vAlign w:val="bottom"/>
            <w:hideMark/>
          </w:tcPr>
          <w:p w14:paraId="1F483D29" w14:textId="5268F54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792,00 </w:t>
            </w:r>
          </w:p>
        </w:tc>
        <w:tc>
          <w:tcPr>
            <w:tcW w:w="1840" w:type="pct"/>
            <w:tcBorders>
              <w:top w:val="nil"/>
              <w:left w:val="nil"/>
              <w:bottom w:val="nil"/>
              <w:right w:val="nil"/>
            </w:tcBorders>
            <w:shd w:val="clear" w:color="auto" w:fill="auto"/>
            <w:noWrap/>
            <w:vAlign w:val="bottom"/>
            <w:hideMark/>
          </w:tcPr>
          <w:p w14:paraId="315F0E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cerâmicos refratários</w:t>
            </w:r>
          </w:p>
        </w:tc>
        <w:tc>
          <w:tcPr>
            <w:tcW w:w="317" w:type="pct"/>
            <w:tcBorders>
              <w:top w:val="nil"/>
              <w:left w:val="nil"/>
              <w:bottom w:val="nil"/>
              <w:right w:val="nil"/>
            </w:tcBorders>
            <w:shd w:val="clear" w:color="auto" w:fill="auto"/>
            <w:noWrap/>
            <w:vAlign w:val="bottom"/>
            <w:hideMark/>
          </w:tcPr>
          <w:p w14:paraId="26AFF5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27/09/2018</w:t>
            </w:r>
          </w:p>
        </w:tc>
      </w:tr>
      <w:tr w:rsidR="000A07B4" w:rsidRPr="003B4564" w14:paraId="339C7BDA" w14:textId="77777777" w:rsidTr="000A07B4">
        <w:trPr>
          <w:trHeight w:val="288"/>
        </w:trPr>
        <w:tc>
          <w:tcPr>
            <w:tcW w:w="377" w:type="pct"/>
            <w:tcBorders>
              <w:top w:val="nil"/>
              <w:left w:val="nil"/>
              <w:bottom w:val="nil"/>
              <w:right w:val="nil"/>
            </w:tcBorders>
            <w:shd w:val="clear" w:color="auto" w:fill="auto"/>
            <w:noWrap/>
            <w:vAlign w:val="bottom"/>
            <w:hideMark/>
          </w:tcPr>
          <w:p w14:paraId="4F610D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941825A" w14:textId="3FBCB0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132AE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RDC SOLUCOES INDUSTRIAIS LTDA</w:t>
            </w:r>
          </w:p>
        </w:tc>
        <w:tc>
          <w:tcPr>
            <w:tcW w:w="236" w:type="pct"/>
            <w:tcBorders>
              <w:top w:val="nil"/>
              <w:left w:val="nil"/>
              <w:bottom w:val="nil"/>
              <w:right w:val="nil"/>
            </w:tcBorders>
            <w:shd w:val="clear" w:color="auto" w:fill="auto"/>
            <w:noWrap/>
            <w:vAlign w:val="bottom"/>
            <w:hideMark/>
          </w:tcPr>
          <w:p w14:paraId="506EB4EF" w14:textId="63F8DC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1.460 </w:t>
            </w:r>
          </w:p>
        </w:tc>
        <w:tc>
          <w:tcPr>
            <w:tcW w:w="277" w:type="pct"/>
            <w:tcBorders>
              <w:top w:val="nil"/>
              <w:left w:val="nil"/>
              <w:bottom w:val="nil"/>
              <w:right w:val="nil"/>
            </w:tcBorders>
            <w:shd w:val="clear" w:color="auto" w:fill="auto"/>
            <w:noWrap/>
            <w:vAlign w:val="bottom"/>
            <w:hideMark/>
          </w:tcPr>
          <w:p w14:paraId="42201D0D" w14:textId="050208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50.000,00 </w:t>
            </w:r>
          </w:p>
        </w:tc>
        <w:tc>
          <w:tcPr>
            <w:tcW w:w="1840" w:type="pct"/>
            <w:tcBorders>
              <w:top w:val="nil"/>
              <w:left w:val="nil"/>
              <w:bottom w:val="nil"/>
              <w:right w:val="nil"/>
            </w:tcBorders>
            <w:shd w:val="clear" w:color="auto" w:fill="auto"/>
            <w:noWrap/>
            <w:vAlign w:val="bottom"/>
            <w:hideMark/>
          </w:tcPr>
          <w:p w14:paraId="650748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tanques, reservatórios metálicos e caldeiras para aquecimento central</w:t>
            </w:r>
          </w:p>
        </w:tc>
        <w:tc>
          <w:tcPr>
            <w:tcW w:w="317" w:type="pct"/>
            <w:tcBorders>
              <w:top w:val="nil"/>
              <w:left w:val="nil"/>
              <w:bottom w:val="nil"/>
              <w:right w:val="nil"/>
            </w:tcBorders>
            <w:shd w:val="clear" w:color="auto" w:fill="auto"/>
            <w:noWrap/>
            <w:vAlign w:val="bottom"/>
            <w:hideMark/>
          </w:tcPr>
          <w:p w14:paraId="6378FD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27/09/2018</w:t>
            </w:r>
          </w:p>
        </w:tc>
      </w:tr>
      <w:tr w:rsidR="000A07B4" w:rsidRPr="003B4564" w14:paraId="02A9ECD7" w14:textId="77777777" w:rsidTr="000A07B4">
        <w:trPr>
          <w:trHeight w:val="288"/>
        </w:trPr>
        <w:tc>
          <w:tcPr>
            <w:tcW w:w="377" w:type="pct"/>
            <w:tcBorders>
              <w:top w:val="nil"/>
              <w:left w:val="nil"/>
              <w:bottom w:val="nil"/>
              <w:right w:val="nil"/>
            </w:tcBorders>
            <w:shd w:val="clear" w:color="auto" w:fill="auto"/>
            <w:noWrap/>
            <w:vAlign w:val="bottom"/>
            <w:hideMark/>
          </w:tcPr>
          <w:p w14:paraId="154834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E0C8E6D" w14:textId="4AD222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2C0B4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BORGES &amp; MENDONCA ADMINISTRACAO DE OBRAS LTDA</w:t>
            </w:r>
          </w:p>
        </w:tc>
        <w:tc>
          <w:tcPr>
            <w:tcW w:w="236" w:type="pct"/>
            <w:tcBorders>
              <w:top w:val="nil"/>
              <w:left w:val="nil"/>
              <w:bottom w:val="nil"/>
              <w:right w:val="nil"/>
            </w:tcBorders>
            <w:shd w:val="clear" w:color="auto" w:fill="auto"/>
            <w:noWrap/>
            <w:vAlign w:val="bottom"/>
            <w:hideMark/>
          </w:tcPr>
          <w:p w14:paraId="05D98897" w14:textId="263633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p>
        </w:tc>
        <w:tc>
          <w:tcPr>
            <w:tcW w:w="277" w:type="pct"/>
            <w:tcBorders>
              <w:top w:val="nil"/>
              <w:left w:val="nil"/>
              <w:bottom w:val="nil"/>
              <w:right w:val="nil"/>
            </w:tcBorders>
            <w:shd w:val="clear" w:color="auto" w:fill="auto"/>
            <w:noWrap/>
            <w:vAlign w:val="bottom"/>
            <w:hideMark/>
          </w:tcPr>
          <w:p w14:paraId="0559C686" w14:textId="2D5B85E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p>
        </w:tc>
        <w:tc>
          <w:tcPr>
            <w:tcW w:w="1840" w:type="pct"/>
            <w:tcBorders>
              <w:top w:val="nil"/>
              <w:left w:val="nil"/>
              <w:bottom w:val="nil"/>
              <w:right w:val="nil"/>
            </w:tcBorders>
            <w:shd w:val="clear" w:color="auto" w:fill="auto"/>
            <w:noWrap/>
            <w:vAlign w:val="bottom"/>
            <w:hideMark/>
          </w:tcPr>
          <w:p w14:paraId="6021C8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Administração de obras</w:t>
            </w:r>
          </w:p>
        </w:tc>
        <w:tc>
          <w:tcPr>
            <w:tcW w:w="317" w:type="pct"/>
            <w:tcBorders>
              <w:top w:val="nil"/>
              <w:left w:val="nil"/>
              <w:bottom w:val="nil"/>
              <w:right w:val="nil"/>
            </w:tcBorders>
            <w:shd w:val="clear" w:color="auto" w:fill="auto"/>
            <w:noWrap/>
            <w:vAlign w:val="bottom"/>
            <w:hideMark/>
          </w:tcPr>
          <w:p w14:paraId="0B276D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4C1C59EF" w14:textId="77777777" w:rsidTr="000A07B4">
        <w:trPr>
          <w:trHeight w:val="288"/>
        </w:trPr>
        <w:tc>
          <w:tcPr>
            <w:tcW w:w="377" w:type="pct"/>
            <w:tcBorders>
              <w:top w:val="nil"/>
              <w:left w:val="nil"/>
              <w:bottom w:val="nil"/>
              <w:right w:val="nil"/>
            </w:tcBorders>
            <w:shd w:val="clear" w:color="auto" w:fill="auto"/>
            <w:noWrap/>
            <w:vAlign w:val="bottom"/>
            <w:hideMark/>
          </w:tcPr>
          <w:p w14:paraId="4BEFAD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4D746F9" w14:textId="3D814A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1CAA8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BORGES &amp; MENDONCA ADMINISTRACAO DE OBRAS LTDA</w:t>
            </w:r>
          </w:p>
        </w:tc>
        <w:tc>
          <w:tcPr>
            <w:tcW w:w="236" w:type="pct"/>
            <w:tcBorders>
              <w:top w:val="nil"/>
              <w:left w:val="nil"/>
              <w:bottom w:val="nil"/>
              <w:right w:val="nil"/>
            </w:tcBorders>
            <w:shd w:val="clear" w:color="auto" w:fill="auto"/>
            <w:noWrap/>
            <w:vAlign w:val="bottom"/>
            <w:hideMark/>
          </w:tcPr>
          <w:p w14:paraId="26B13138" w14:textId="2A7718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 </w:t>
            </w:r>
          </w:p>
        </w:tc>
        <w:tc>
          <w:tcPr>
            <w:tcW w:w="277" w:type="pct"/>
            <w:tcBorders>
              <w:top w:val="nil"/>
              <w:left w:val="nil"/>
              <w:bottom w:val="nil"/>
              <w:right w:val="nil"/>
            </w:tcBorders>
            <w:shd w:val="clear" w:color="auto" w:fill="auto"/>
            <w:noWrap/>
            <w:vAlign w:val="bottom"/>
            <w:hideMark/>
          </w:tcPr>
          <w:p w14:paraId="76B9FED1" w14:textId="5E04DC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p>
        </w:tc>
        <w:tc>
          <w:tcPr>
            <w:tcW w:w="1840" w:type="pct"/>
            <w:tcBorders>
              <w:top w:val="nil"/>
              <w:left w:val="nil"/>
              <w:bottom w:val="nil"/>
              <w:right w:val="nil"/>
            </w:tcBorders>
            <w:shd w:val="clear" w:color="auto" w:fill="auto"/>
            <w:noWrap/>
            <w:vAlign w:val="bottom"/>
            <w:hideMark/>
          </w:tcPr>
          <w:p w14:paraId="587191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Administração de obras</w:t>
            </w:r>
          </w:p>
        </w:tc>
        <w:tc>
          <w:tcPr>
            <w:tcW w:w="317" w:type="pct"/>
            <w:tcBorders>
              <w:top w:val="nil"/>
              <w:left w:val="nil"/>
              <w:bottom w:val="nil"/>
              <w:right w:val="nil"/>
            </w:tcBorders>
            <w:shd w:val="clear" w:color="auto" w:fill="auto"/>
            <w:noWrap/>
            <w:vAlign w:val="bottom"/>
            <w:hideMark/>
          </w:tcPr>
          <w:p w14:paraId="17D7C7E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3107A715" w14:textId="77777777" w:rsidTr="000A07B4">
        <w:trPr>
          <w:trHeight w:val="288"/>
        </w:trPr>
        <w:tc>
          <w:tcPr>
            <w:tcW w:w="377" w:type="pct"/>
            <w:tcBorders>
              <w:top w:val="nil"/>
              <w:left w:val="nil"/>
              <w:bottom w:val="nil"/>
              <w:right w:val="nil"/>
            </w:tcBorders>
            <w:shd w:val="clear" w:color="auto" w:fill="auto"/>
            <w:noWrap/>
            <w:vAlign w:val="bottom"/>
            <w:hideMark/>
          </w:tcPr>
          <w:p w14:paraId="76B2F3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240428" w14:textId="3E4D2C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2C04D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0678279A" w14:textId="46C448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97.823 </w:t>
            </w:r>
          </w:p>
        </w:tc>
        <w:tc>
          <w:tcPr>
            <w:tcW w:w="277" w:type="pct"/>
            <w:tcBorders>
              <w:top w:val="nil"/>
              <w:left w:val="nil"/>
              <w:bottom w:val="nil"/>
              <w:right w:val="nil"/>
            </w:tcBorders>
            <w:shd w:val="clear" w:color="auto" w:fill="auto"/>
            <w:noWrap/>
            <w:vAlign w:val="bottom"/>
            <w:hideMark/>
          </w:tcPr>
          <w:p w14:paraId="4A93EC47" w14:textId="1471AD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 </w:t>
            </w:r>
          </w:p>
        </w:tc>
        <w:tc>
          <w:tcPr>
            <w:tcW w:w="1840" w:type="pct"/>
            <w:tcBorders>
              <w:top w:val="nil"/>
              <w:left w:val="nil"/>
              <w:bottom w:val="nil"/>
              <w:right w:val="nil"/>
            </w:tcBorders>
            <w:shd w:val="clear" w:color="auto" w:fill="auto"/>
            <w:noWrap/>
            <w:vAlign w:val="bottom"/>
            <w:hideMark/>
          </w:tcPr>
          <w:p w14:paraId="27DC35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5FDB4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5AD394F1" w14:textId="77777777" w:rsidTr="000A07B4">
        <w:trPr>
          <w:trHeight w:val="288"/>
        </w:trPr>
        <w:tc>
          <w:tcPr>
            <w:tcW w:w="377" w:type="pct"/>
            <w:tcBorders>
              <w:top w:val="nil"/>
              <w:left w:val="nil"/>
              <w:bottom w:val="nil"/>
              <w:right w:val="nil"/>
            </w:tcBorders>
            <w:shd w:val="clear" w:color="auto" w:fill="auto"/>
            <w:noWrap/>
            <w:vAlign w:val="bottom"/>
            <w:hideMark/>
          </w:tcPr>
          <w:p w14:paraId="0DA1B0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0144AA" w14:textId="3216F5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EB3E8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16DD0093" w14:textId="6C7A3E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213.768 </w:t>
            </w:r>
          </w:p>
        </w:tc>
        <w:tc>
          <w:tcPr>
            <w:tcW w:w="277" w:type="pct"/>
            <w:tcBorders>
              <w:top w:val="nil"/>
              <w:left w:val="nil"/>
              <w:bottom w:val="nil"/>
              <w:right w:val="nil"/>
            </w:tcBorders>
            <w:shd w:val="clear" w:color="auto" w:fill="auto"/>
            <w:noWrap/>
            <w:vAlign w:val="bottom"/>
            <w:hideMark/>
          </w:tcPr>
          <w:p w14:paraId="376BBEED" w14:textId="1F80E80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432,75 </w:t>
            </w:r>
          </w:p>
        </w:tc>
        <w:tc>
          <w:tcPr>
            <w:tcW w:w="1840" w:type="pct"/>
            <w:tcBorders>
              <w:top w:val="nil"/>
              <w:left w:val="nil"/>
              <w:bottom w:val="nil"/>
              <w:right w:val="nil"/>
            </w:tcBorders>
            <w:shd w:val="clear" w:color="auto" w:fill="auto"/>
            <w:noWrap/>
            <w:vAlign w:val="bottom"/>
            <w:hideMark/>
          </w:tcPr>
          <w:p w14:paraId="3B8854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781BBA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57FA93E9" w14:textId="77777777" w:rsidTr="000A07B4">
        <w:trPr>
          <w:trHeight w:val="288"/>
        </w:trPr>
        <w:tc>
          <w:tcPr>
            <w:tcW w:w="377" w:type="pct"/>
            <w:tcBorders>
              <w:top w:val="nil"/>
              <w:left w:val="nil"/>
              <w:bottom w:val="nil"/>
              <w:right w:val="nil"/>
            </w:tcBorders>
            <w:shd w:val="clear" w:color="auto" w:fill="auto"/>
            <w:noWrap/>
            <w:vAlign w:val="bottom"/>
            <w:hideMark/>
          </w:tcPr>
          <w:p w14:paraId="0205D5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DB0FFF" w14:textId="6AD62F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0174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 MAQUINAS COMERCIAL E TECNICA LTDA</w:t>
            </w:r>
          </w:p>
        </w:tc>
        <w:tc>
          <w:tcPr>
            <w:tcW w:w="236" w:type="pct"/>
            <w:tcBorders>
              <w:top w:val="nil"/>
              <w:left w:val="nil"/>
              <w:bottom w:val="nil"/>
              <w:right w:val="nil"/>
            </w:tcBorders>
            <w:shd w:val="clear" w:color="auto" w:fill="auto"/>
            <w:noWrap/>
            <w:vAlign w:val="bottom"/>
            <w:hideMark/>
          </w:tcPr>
          <w:p w14:paraId="79D9221E" w14:textId="4CA179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676.280 </w:t>
            </w:r>
          </w:p>
        </w:tc>
        <w:tc>
          <w:tcPr>
            <w:tcW w:w="277" w:type="pct"/>
            <w:tcBorders>
              <w:top w:val="nil"/>
              <w:left w:val="nil"/>
              <w:bottom w:val="nil"/>
              <w:right w:val="nil"/>
            </w:tcBorders>
            <w:shd w:val="clear" w:color="auto" w:fill="auto"/>
            <w:noWrap/>
            <w:vAlign w:val="bottom"/>
            <w:hideMark/>
          </w:tcPr>
          <w:p w14:paraId="19FEC40C" w14:textId="11FDD63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10.345,00 </w:t>
            </w:r>
          </w:p>
        </w:tc>
        <w:tc>
          <w:tcPr>
            <w:tcW w:w="1840" w:type="pct"/>
            <w:tcBorders>
              <w:top w:val="nil"/>
              <w:left w:val="nil"/>
              <w:bottom w:val="nil"/>
              <w:right w:val="nil"/>
            </w:tcBorders>
            <w:shd w:val="clear" w:color="auto" w:fill="auto"/>
            <w:noWrap/>
            <w:vAlign w:val="bottom"/>
            <w:hideMark/>
          </w:tcPr>
          <w:p w14:paraId="5DB3D0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5656B8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6D21B21E" w14:textId="77777777" w:rsidTr="000A07B4">
        <w:trPr>
          <w:trHeight w:val="288"/>
        </w:trPr>
        <w:tc>
          <w:tcPr>
            <w:tcW w:w="377" w:type="pct"/>
            <w:tcBorders>
              <w:top w:val="nil"/>
              <w:left w:val="nil"/>
              <w:bottom w:val="nil"/>
              <w:right w:val="nil"/>
            </w:tcBorders>
            <w:shd w:val="clear" w:color="auto" w:fill="auto"/>
            <w:noWrap/>
            <w:vAlign w:val="bottom"/>
            <w:hideMark/>
          </w:tcPr>
          <w:p w14:paraId="43093C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468481A" w14:textId="4F0A52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A2F6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IRMAOS MEDEIROS PINTURAS LTDA</w:t>
            </w:r>
          </w:p>
        </w:tc>
        <w:tc>
          <w:tcPr>
            <w:tcW w:w="236" w:type="pct"/>
            <w:tcBorders>
              <w:top w:val="nil"/>
              <w:left w:val="nil"/>
              <w:bottom w:val="nil"/>
              <w:right w:val="nil"/>
            </w:tcBorders>
            <w:shd w:val="clear" w:color="auto" w:fill="auto"/>
            <w:noWrap/>
            <w:vAlign w:val="bottom"/>
            <w:hideMark/>
          </w:tcPr>
          <w:p w14:paraId="69CBB374" w14:textId="6F5766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 </w:t>
            </w:r>
          </w:p>
        </w:tc>
        <w:tc>
          <w:tcPr>
            <w:tcW w:w="277" w:type="pct"/>
            <w:tcBorders>
              <w:top w:val="nil"/>
              <w:left w:val="nil"/>
              <w:bottom w:val="nil"/>
              <w:right w:val="nil"/>
            </w:tcBorders>
            <w:shd w:val="clear" w:color="auto" w:fill="auto"/>
            <w:noWrap/>
            <w:vAlign w:val="bottom"/>
            <w:hideMark/>
          </w:tcPr>
          <w:p w14:paraId="46B05A6F" w14:textId="0B457E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35.587,49 </w:t>
            </w:r>
          </w:p>
        </w:tc>
        <w:tc>
          <w:tcPr>
            <w:tcW w:w="1840" w:type="pct"/>
            <w:tcBorders>
              <w:top w:val="nil"/>
              <w:left w:val="nil"/>
              <w:bottom w:val="nil"/>
              <w:right w:val="nil"/>
            </w:tcBorders>
            <w:shd w:val="clear" w:color="auto" w:fill="auto"/>
            <w:noWrap/>
            <w:vAlign w:val="bottom"/>
            <w:hideMark/>
          </w:tcPr>
          <w:p w14:paraId="768A20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2C08EAB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0E0D6AD7" w14:textId="77777777" w:rsidTr="000A07B4">
        <w:trPr>
          <w:trHeight w:val="288"/>
        </w:trPr>
        <w:tc>
          <w:tcPr>
            <w:tcW w:w="377" w:type="pct"/>
            <w:tcBorders>
              <w:top w:val="nil"/>
              <w:left w:val="nil"/>
              <w:bottom w:val="nil"/>
              <w:right w:val="nil"/>
            </w:tcBorders>
            <w:shd w:val="clear" w:color="auto" w:fill="auto"/>
            <w:noWrap/>
            <w:vAlign w:val="bottom"/>
            <w:hideMark/>
          </w:tcPr>
          <w:p w14:paraId="40BB0C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E8ED05" w14:textId="0605EC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CD9D3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MASTERKAP COMERCIO DE CAPACHOS EIRELI</w:t>
            </w:r>
          </w:p>
        </w:tc>
        <w:tc>
          <w:tcPr>
            <w:tcW w:w="236" w:type="pct"/>
            <w:tcBorders>
              <w:top w:val="nil"/>
              <w:left w:val="nil"/>
              <w:bottom w:val="nil"/>
              <w:right w:val="nil"/>
            </w:tcBorders>
            <w:shd w:val="clear" w:color="auto" w:fill="auto"/>
            <w:noWrap/>
            <w:vAlign w:val="bottom"/>
            <w:hideMark/>
          </w:tcPr>
          <w:p w14:paraId="6B8A1072" w14:textId="70322D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31.084 </w:t>
            </w:r>
          </w:p>
        </w:tc>
        <w:tc>
          <w:tcPr>
            <w:tcW w:w="277" w:type="pct"/>
            <w:tcBorders>
              <w:top w:val="nil"/>
              <w:left w:val="nil"/>
              <w:bottom w:val="nil"/>
              <w:right w:val="nil"/>
            </w:tcBorders>
            <w:shd w:val="clear" w:color="auto" w:fill="auto"/>
            <w:noWrap/>
            <w:vAlign w:val="bottom"/>
            <w:hideMark/>
          </w:tcPr>
          <w:p w14:paraId="2AA5C938" w14:textId="7641B0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2.027,00 </w:t>
            </w:r>
          </w:p>
        </w:tc>
        <w:tc>
          <w:tcPr>
            <w:tcW w:w="1840" w:type="pct"/>
            <w:tcBorders>
              <w:top w:val="nil"/>
              <w:left w:val="nil"/>
              <w:bottom w:val="nil"/>
              <w:right w:val="nil"/>
            </w:tcBorders>
            <w:shd w:val="clear" w:color="auto" w:fill="auto"/>
            <w:noWrap/>
            <w:vAlign w:val="bottom"/>
            <w:hideMark/>
          </w:tcPr>
          <w:p w14:paraId="352541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tapeçaria</w:t>
            </w:r>
          </w:p>
        </w:tc>
        <w:tc>
          <w:tcPr>
            <w:tcW w:w="317" w:type="pct"/>
            <w:tcBorders>
              <w:top w:val="nil"/>
              <w:left w:val="nil"/>
              <w:bottom w:val="nil"/>
              <w:right w:val="nil"/>
            </w:tcBorders>
            <w:shd w:val="clear" w:color="auto" w:fill="auto"/>
            <w:noWrap/>
            <w:vAlign w:val="bottom"/>
            <w:hideMark/>
          </w:tcPr>
          <w:p w14:paraId="713EB7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060B66F2" w14:textId="77777777" w:rsidTr="000A07B4">
        <w:trPr>
          <w:trHeight w:val="288"/>
        </w:trPr>
        <w:tc>
          <w:tcPr>
            <w:tcW w:w="377" w:type="pct"/>
            <w:tcBorders>
              <w:top w:val="nil"/>
              <w:left w:val="nil"/>
              <w:bottom w:val="nil"/>
              <w:right w:val="nil"/>
            </w:tcBorders>
            <w:shd w:val="clear" w:color="auto" w:fill="auto"/>
            <w:noWrap/>
            <w:vAlign w:val="bottom"/>
            <w:hideMark/>
          </w:tcPr>
          <w:p w14:paraId="33C87D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D93629C" w14:textId="7B5DEB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A3AC4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0B7F13B8" w14:textId="746602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 </w:t>
            </w:r>
          </w:p>
        </w:tc>
        <w:tc>
          <w:tcPr>
            <w:tcW w:w="277" w:type="pct"/>
            <w:tcBorders>
              <w:top w:val="nil"/>
              <w:left w:val="nil"/>
              <w:bottom w:val="nil"/>
              <w:right w:val="nil"/>
            </w:tcBorders>
            <w:shd w:val="clear" w:color="auto" w:fill="auto"/>
            <w:noWrap/>
            <w:vAlign w:val="bottom"/>
            <w:hideMark/>
          </w:tcPr>
          <w:p w14:paraId="25241EC9" w14:textId="0B2EFB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137.060,00 </w:t>
            </w:r>
          </w:p>
        </w:tc>
        <w:tc>
          <w:tcPr>
            <w:tcW w:w="1840" w:type="pct"/>
            <w:tcBorders>
              <w:top w:val="nil"/>
              <w:left w:val="nil"/>
              <w:bottom w:val="nil"/>
              <w:right w:val="nil"/>
            </w:tcBorders>
            <w:shd w:val="clear" w:color="auto" w:fill="auto"/>
            <w:noWrap/>
            <w:vAlign w:val="bottom"/>
            <w:hideMark/>
          </w:tcPr>
          <w:p w14:paraId="75BDCD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lustres, luminárias e abajures</w:t>
            </w:r>
          </w:p>
        </w:tc>
        <w:tc>
          <w:tcPr>
            <w:tcW w:w="317" w:type="pct"/>
            <w:tcBorders>
              <w:top w:val="nil"/>
              <w:left w:val="nil"/>
              <w:bottom w:val="nil"/>
              <w:right w:val="nil"/>
            </w:tcBorders>
            <w:shd w:val="clear" w:color="auto" w:fill="auto"/>
            <w:noWrap/>
            <w:vAlign w:val="bottom"/>
            <w:hideMark/>
          </w:tcPr>
          <w:p w14:paraId="0D836D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72B84E61" w14:textId="77777777" w:rsidTr="000A07B4">
        <w:trPr>
          <w:trHeight w:val="288"/>
        </w:trPr>
        <w:tc>
          <w:tcPr>
            <w:tcW w:w="377" w:type="pct"/>
            <w:tcBorders>
              <w:top w:val="nil"/>
              <w:left w:val="nil"/>
              <w:bottom w:val="nil"/>
              <w:right w:val="nil"/>
            </w:tcBorders>
            <w:shd w:val="clear" w:color="auto" w:fill="auto"/>
            <w:noWrap/>
            <w:vAlign w:val="bottom"/>
            <w:hideMark/>
          </w:tcPr>
          <w:p w14:paraId="7E78F6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A5D7F7" w14:textId="06B170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5AC7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OSNEI J L SILVA</w:t>
            </w:r>
          </w:p>
        </w:tc>
        <w:tc>
          <w:tcPr>
            <w:tcW w:w="236" w:type="pct"/>
            <w:tcBorders>
              <w:top w:val="nil"/>
              <w:left w:val="nil"/>
              <w:bottom w:val="nil"/>
              <w:right w:val="nil"/>
            </w:tcBorders>
            <w:shd w:val="clear" w:color="auto" w:fill="auto"/>
            <w:noWrap/>
            <w:vAlign w:val="bottom"/>
            <w:hideMark/>
          </w:tcPr>
          <w:p w14:paraId="7FA6DF4A" w14:textId="4BA980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 </w:t>
            </w:r>
          </w:p>
        </w:tc>
        <w:tc>
          <w:tcPr>
            <w:tcW w:w="277" w:type="pct"/>
            <w:tcBorders>
              <w:top w:val="nil"/>
              <w:left w:val="nil"/>
              <w:bottom w:val="nil"/>
              <w:right w:val="nil"/>
            </w:tcBorders>
            <w:shd w:val="clear" w:color="auto" w:fill="auto"/>
            <w:noWrap/>
            <w:vAlign w:val="bottom"/>
            <w:hideMark/>
          </w:tcPr>
          <w:p w14:paraId="3FD1087A" w14:textId="00C2DA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13.481,00 </w:t>
            </w:r>
          </w:p>
        </w:tc>
        <w:tc>
          <w:tcPr>
            <w:tcW w:w="1840" w:type="pct"/>
            <w:tcBorders>
              <w:top w:val="nil"/>
              <w:left w:val="nil"/>
              <w:bottom w:val="nil"/>
              <w:right w:val="nil"/>
            </w:tcBorders>
            <w:shd w:val="clear" w:color="auto" w:fill="auto"/>
            <w:noWrap/>
            <w:vAlign w:val="bottom"/>
            <w:hideMark/>
          </w:tcPr>
          <w:p w14:paraId="513F0E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7B0B11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1A0DE20D" w14:textId="77777777" w:rsidTr="000A07B4">
        <w:trPr>
          <w:trHeight w:val="288"/>
        </w:trPr>
        <w:tc>
          <w:tcPr>
            <w:tcW w:w="377" w:type="pct"/>
            <w:tcBorders>
              <w:top w:val="nil"/>
              <w:left w:val="nil"/>
              <w:bottom w:val="nil"/>
              <w:right w:val="nil"/>
            </w:tcBorders>
            <w:shd w:val="clear" w:color="auto" w:fill="auto"/>
            <w:noWrap/>
            <w:vAlign w:val="bottom"/>
            <w:hideMark/>
          </w:tcPr>
          <w:p w14:paraId="23A3C1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C30B84D" w14:textId="6F617F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41B59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38531860" w14:textId="033602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 </w:t>
            </w:r>
          </w:p>
        </w:tc>
        <w:tc>
          <w:tcPr>
            <w:tcW w:w="277" w:type="pct"/>
            <w:tcBorders>
              <w:top w:val="nil"/>
              <w:left w:val="nil"/>
              <w:bottom w:val="nil"/>
              <w:right w:val="nil"/>
            </w:tcBorders>
            <w:shd w:val="clear" w:color="auto" w:fill="auto"/>
            <w:noWrap/>
            <w:vAlign w:val="bottom"/>
            <w:hideMark/>
          </w:tcPr>
          <w:p w14:paraId="66DAF157" w14:textId="7AE3372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22.325,00 </w:t>
            </w:r>
          </w:p>
        </w:tc>
        <w:tc>
          <w:tcPr>
            <w:tcW w:w="1840" w:type="pct"/>
            <w:tcBorders>
              <w:top w:val="nil"/>
              <w:left w:val="nil"/>
              <w:bottom w:val="nil"/>
              <w:right w:val="nil"/>
            </w:tcBorders>
            <w:shd w:val="clear" w:color="auto" w:fill="auto"/>
            <w:noWrap/>
            <w:vAlign w:val="bottom"/>
            <w:hideMark/>
          </w:tcPr>
          <w:p w14:paraId="786987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03922E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2F961BBA" w14:textId="77777777" w:rsidTr="000A07B4">
        <w:trPr>
          <w:trHeight w:val="288"/>
        </w:trPr>
        <w:tc>
          <w:tcPr>
            <w:tcW w:w="377" w:type="pct"/>
            <w:tcBorders>
              <w:top w:val="nil"/>
              <w:left w:val="nil"/>
              <w:bottom w:val="nil"/>
              <w:right w:val="nil"/>
            </w:tcBorders>
            <w:shd w:val="clear" w:color="auto" w:fill="auto"/>
            <w:noWrap/>
            <w:vAlign w:val="bottom"/>
            <w:hideMark/>
          </w:tcPr>
          <w:p w14:paraId="21A5DD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2F23A1" w14:textId="58BB30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276D7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DONIZETE TAVARES DE LIMA CONSTRUCAO CIVIL - EIRELI</w:t>
            </w:r>
          </w:p>
        </w:tc>
        <w:tc>
          <w:tcPr>
            <w:tcW w:w="236" w:type="pct"/>
            <w:tcBorders>
              <w:top w:val="nil"/>
              <w:left w:val="nil"/>
              <w:bottom w:val="nil"/>
              <w:right w:val="nil"/>
            </w:tcBorders>
            <w:shd w:val="clear" w:color="auto" w:fill="auto"/>
            <w:noWrap/>
            <w:vAlign w:val="bottom"/>
            <w:hideMark/>
          </w:tcPr>
          <w:p w14:paraId="542953E1" w14:textId="7CF74E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249 </w:t>
            </w:r>
          </w:p>
        </w:tc>
        <w:tc>
          <w:tcPr>
            <w:tcW w:w="277" w:type="pct"/>
            <w:tcBorders>
              <w:top w:val="nil"/>
              <w:left w:val="nil"/>
              <w:bottom w:val="nil"/>
              <w:right w:val="nil"/>
            </w:tcBorders>
            <w:shd w:val="clear" w:color="auto" w:fill="auto"/>
            <w:noWrap/>
            <w:vAlign w:val="bottom"/>
            <w:hideMark/>
          </w:tcPr>
          <w:p w14:paraId="5083AEB0" w14:textId="4FE567F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67.100,85 </w:t>
            </w:r>
          </w:p>
        </w:tc>
        <w:tc>
          <w:tcPr>
            <w:tcW w:w="1840" w:type="pct"/>
            <w:tcBorders>
              <w:top w:val="nil"/>
              <w:left w:val="nil"/>
              <w:bottom w:val="nil"/>
              <w:right w:val="nil"/>
            </w:tcBorders>
            <w:shd w:val="clear" w:color="auto" w:fill="auto"/>
            <w:noWrap/>
            <w:vAlign w:val="bottom"/>
            <w:hideMark/>
          </w:tcPr>
          <w:p w14:paraId="66D168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0AA323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30/09/2018</w:t>
            </w:r>
          </w:p>
        </w:tc>
      </w:tr>
      <w:tr w:rsidR="000A07B4" w:rsidRPr="003B4564" w14:paraId="1A574EDD" w14:textId="77777777" w:rsidTr="000A07B4">
        <w:trPr>
          <w:trHeight w:val="288"/>
        </w:trPr>
        <w:tc>
          <w:tcPr>
            <w:tcW w:w="377" w:type="pct"/>
            <w:tcBorders>
              <w:top w:val="nil"/>
              <w:left w:val="nil"/>
              <w:bottom w:val="nil"/>
              <w:right w:val="nil"/>
            </w:tcBorders>
            <w:shd w:val="clear" w:color="auto" w:fill="auto"/>
            <w:noWrap/>
            <w:vAlign w:val="bottom"/>
            <w:hideMark/>
          </w:tcPr>
          <w:p w14:paraId="2CB27E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6B8065E" w14:textId="74BE44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D93A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CIA DO GESSO LTDA</w:t>
            </w:r>
          </w:p>
        </w:tc>
        <w:tc>
          <w:tcPr>
            <w:tcW w:w="236" w:type="pct"/>
            <w:tcBorders>
              <w:top w:val="nil"/>
              <w:left w:val="nil"/>
              <w:bottom w:val="nil"/>
              <w:right w:val="nil"/>
            </w:tcBorders>
            <w:shd w:val="clear" w:color="auto" w:fill="auto"/>
            <w:noWrap/>
            <w:vAlign w:val="bottom"/>
            <w:hideMark/>
          </w:tcPr>
          <w:p w14:paraId="649ED3B2" w14:textId="33FF26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p>
        </w:tc>
        <w:tc>
          <w:tcPr>
            <w:tcW w:w="277" w:type="pct"/>
            <w:tcBorders>
              <w:top w:val="nil"/>
              <w:left w:val="nil"/>
              <w:bottom w:val="nil"/>
              <w:right w:val="nil"/>
            </w:tcBorders>
            <w:shd w:val="clear" w:color="auto" w:fill="auto"/>
            <w:noWrap/>
            <w:vAlign w:val="bottom"/>
            <w:hideMark/>
          </w:tcPr>
          <w:p w14:paraId="3C2C3C31" w14:textId="03E8520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11.110,00 </w:t>
            </w:r>
          </w:p>
        </w:tc>
        <w:tc>
          <w:tcPr>
            <w:tcW w:w="1840" w:type="pct"/>
            <w:tcBorders>
              <w:top w:val="nil"/>
              <w:left w:val="nil"/>
              <w:bottom w:val="nil"/>
              <w:right w:val="nil"/>
            </w:tcBorders>
            <w:shd w:val="clear" w:color="auto" w:fill="auto"/>
            <w:noWrap/>
            <w:vAlign w:val="bottom"/>
            <w:hideMark/>
          </w:tcPr>
          <w:p w14:paraId="080DE6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acabamento em gesso e estuque</w:t>
            </w:r>
          </w:p>
        </w:tc>
        <w:tc>
          <w:tcPr>
            <w:tcW w:w="317" w:type="pct"/>
            <w:tcBorders>
              <w:top w:val="nil"/>
              <w:left w:val="nil"/>
              <w:bottom w:val="nil"/>
              <w:right w:val="nil"/>
            </w:tcBorders>
            <w:shd w:val="clear" w:color="auto" w:fill="auto"/>
            <w:noWrap/>
            <w:vAlign w:val="bottom"/>
            <w:hideMark/>
          </w:tcPr>
          <w:p w14:paraId="184496B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59BB2C2E" w14:textId="77777777" w:rsidTr="000A07B4">
        <w:trPr>
          <w:trHeight w:val="288"/>
        </w:trPr>
        <w:tc>
          <w:tcPr>
            <w:tcW w:w="377" w:type="pct"/>
            <w:tcBorders>
              <w:top w:val="nil"/>
              <w:left w:val="nil"/>
              <w:bottom w:val="nil"/>
              <w:right w:val="nil"/>
            </w:tcBorders>
            <w:shd w:val="clear" w:color="auto" w:fill="auto"/>
            <w:noWrap/>
            <w:vAlign w:val="bottom"/>
            <w:hideMark/>
          </w:tcPr>
          <w:p w14:paraId="227940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0A60B18" w14:textId="325853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0468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 M. CAMPIAO &amp; ZANATA LTDA</w:t>
            </w:r>
          </w:p>
        </w:tc>
        <w:tc>
          <w:tcPr>
            <w:tcW w:w="236" w:type="pct"/>
            <w:tcBorders>
              <w:top w:val="nil"/>
              <w:left w:val="nil"/>
              <w:bottom w:val="nil"/>
              <w:right w:val="nil"/>
            </w:tcBorders>
            <w:shd w:val="clear" w:color="auto" w:fill="auto"/>
            <w:noWrap/>
            <w:vAlign w:val="bottom"/>
            <w:hideMark/>
          </w:tcPr>
          <w:p w14:paraId="4D1B1CEA" w14:textId="5D1507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8.195 </w:t>
            </w:r>
          </w:p>
        </w:tc>
        <w:tc>
          <w:tcPr>
            <w:tcW w:w="277" w:type="pct"/>
            <w:tcBorders>
              <w:top w:val="nil"/>
              <w:left w:val="nil"/>
              <w:bottom w:val="nil"/>
              <w:right w:val="nil"/>
            </w:tcBorders>
            <w:shd w:val="clear" w:color="auto" w:fill="auto"/>
            <w:noWrap/>
            <w:vAlign w:val="bottom"/>
            <w:hideMark/>
          </w:tcPr>
          <w:p w14:paraId="24312AEE" w14:textId="3A3AD3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13.319,32 </w:t>
            </w:r>
          </w:p>
        </w:tc>
        <w:tc>
          <w:tcPr>
            <w:tcW w:w="1840" w:type="pct"/>
            <w:tcBorders>
              <w:top w:val="nil"/>
              <w:left w:val="nil"/>
              <w:bottom w:val="nil"/>
              <w:right w:val="nil"/>
            </w:tcBorders>
            <w:shd w:val="clear" w:color="auto" w:fill="auto"/>
            <w:noWrap/>
            <w:vAlign w:val="bottom"/>
            <w:hideMark/>
          </w:tcPr>
          <w:p w14:paraId="0D48B1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8DB8CF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6F7A52A1" w14:textId="77777777" w:rsidTr="000A07B4">
        <w:trPr>
          <w:trHeight w:val="288"/>
        </w:trPr>
        <w:tc>
          <w:tcPr>
            <w:tcW w:w="377" w:type="pct"/>
            <w:tcBorders>
              <w:top w:val="nil"/>
              <w:left w:val="nil"/>
              <w:bottom w:val="nil"/>
              <w:right w:val="nil"/>
            </w:tcBorders>
            <w:shd w:val="clear" w:color="auto" w:fill="auto"/>
            <w:noWrap/>
            <w:vAlign w:val="bottom"/>
            <w:hideMark/>
          </w:tcPr>
          <w:p w14:paraId="7C9ABB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2182D3" w14:textId="7297E9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BA4BC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JAMEF TRANSPORTES EIRELI</w:t>
            </w:r>
          </w:p>
        </w:tc>
        <w:tc>
          <w:tcPr>
            <w:tcW w:w="236" w:type="pct"/>
            <w:tcBorders>
              <w:top w:val="nil"/>
              <w:left w:val="nil"/>
              <w:bottom w:val="nil"/>
              <w:right w:val="nil"/>
            </w:tcBorders>
            <w:shd w:val="clear" w:color="auto" w:fill="auto"/>
            <w:noWrap/>
            <w:vAlign w:val="bottom"/>
            <w:hideMark/>
          </w:tcPr>
          <w:p w14:paraId="39F2CB57" w14:textId="4D1F6C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4.057.874 </w:t>
            </w:r>
          </w:p>
        </w:tc>
        <w:tc>
          <w:tcPr>
            <w:tcW w:w="277" w:type="pct"/>
            <w:tcBorders>
              <w:top w:val="nil"/>
              <w:left w:val="nil"/>
              <w:bottom w:val="nil"/>
              <w:right w:val="nil"/>
            </w:tcBorders>
            <w:shd w:val="clear" w:color="auto" w:fill="auto"/>
            <w:noWrap/>
            <w:vAlign w:val="bottom"/>
            <w:hideMark/>
          </w:tcPr>
          <w:p w14:paraId="326FA07F" w14:textId="54C6A1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365,98 </w:t>
            </w:r>
          </w:p>
        </w:tc>
        <w:tc>
          <w:tcPr>
            <w:tcW w:w="1840" w:type="pct"/>
            <w:tcBorders>
              <w:top w:val="nil"/>
              <w:left w:val="nil"/>
              <w:bottom w:val="nil"/>
              <w:right w:val="nil"/>
            </w:tcBorders>
            <w:shd w:val="clear" w:color="auto" w:fill="auto"/>
            <w:noWrap/>
            <w:vAlign w:val="bottom"/>
            <w:hideMark/>
          </w:tcPr>
          <w:p w14:paraId="7F6D04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145081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2512D64C" w14:textId="77777777" w:rsidTr="000A07B4">
        <w:trPr>
          <w:trHeight w:val="288"/>
        </w:trPr>
        <w:tc>
          <w:tcPr>
            <w:tcW w:w="377" w:type="pct"/>
            <w:tcBorders>
              <w:top w:val="nil"/>
              <w:left w:val="nil"/>
              <w:bottom w:val="nil"/>
              <w:right w:val="nil"/>
            </w:tcBorders>
            <w:shd w:val="clear" w:color="auto" w:fill="auto"/>
            <w:noWrap/>
            <w:vAlign w:val="bottom"/>
            <w:hideMark/>
          </w:tcPr>
          <w:p w14:paraId="42C0CC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7960AF03" w14:textId="4F4AB9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D2711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2ECFCA0F" w14:textId="500FD2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145.268 </w:t>
            </w:r>
          </w:p>
        </w:tc>
        <w:tc>
          <w:tcPr>
            <w:tcW w:w="277" w:type="pct"/>
            <w:tcBorders>
              <w:top w:val="nil"/>
              <w:left w:val="nil"/>
              <w:bottom w:val="nil"/>
              <w:right w:val="nil"/>
            </w:tcBorders>
            <w:shd w:val="clear" w:color="auto" w:fill="auto"/>
            <w:noWrap/>
            <w:vAlign w:val="bottom"/>
            <w:hideMark/>
          </w:tcPr>
          <w:p w14:paraId="74876A6D" w14:textId="4AF2A09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572,00 </w:t>
            </w:r>
          </w:p>
        </w:tc>
        <w:tc>
          <w:tcPr>
            <w:tcW w:w="1840" w:type="pct"/>
            <w:tcBorders>
              <w:top w:val="nil"/>
              <w:left w:val="nil"/>
              <w:bottom w:val="nil"/>
              <w:right w:val="nil"/>
            </w:tcBorders>
            <w:shd w:val="clear" w:color="auto" w:fill="auto"/>
            <w:noWrap/>
            <w:vAlign w:val="bottom"/>
            <w:hideMark/>
          </w:tcPr>
          <w:p w14:paraId="0A0AD4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5C8CEA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29B7A19D" w14:textId="77777777" w:rsidTr="000A07B4">
        <w:trPr>
          <w:trHeight w:val="288"/>
        </w:trPr>
        <w:tc>
          <w:tcPr>
            <w:tcW w:w="377" w:type="pct"/>
            <w:tcBorders>
              <w:top w:val="nil"/>
              <w:left w:val="nil"/>
              <w:bottom w:val="nil"/>
              <w:right w:val="nil"/>
            </w:tcBorders>
            <w:shd w:val="clear" w:color="auto" w:fill="auto"/>
            <w:noWrap/>
            <w:vAlign w:val="bottom"/>
            <w:hideMark/>
          </w:tcPr>
          <w:p w14:paraId="5EB3DB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50AF2C4" w14:textId="28F06E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01027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LONJAT SERVIÇOS DE LIMPEZAS E MANUTENÇÃO EIRELI</w:t>
            </w:r>
          </w:p>
        </w:tc>
        <w:tc>
          <w:tcPr>
            <w:tcW w:w="236" w:type="pct"/>
            <w:tcBorders>
              <w:top w:val="nil"/>
              <w:left w:val="nil"/>
              <w:bottom w:val="nil"/>
              <w:right w:val="nil"/>
            </w:tcBorders>
            <w:shd w:val="clear" w:color="auto" w:fill="auto"/>
            <w:noWrap/>
            <w:vAlign w:val="bottom"/>
            <w:hideMark/>
          </w:tcPr>
          <w:p w14:paraId="06B867B0" w14:textId="1306BA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437 </w:t>
            </w:r>
          </w:p>
        </w:tc>
        <w:tc>
          <w:tcPr>
            <w:tcW w:w="277" w:type="pct"/>
            <w:tcBorders>
              <w:top w:val="nil"/>
              <w:left w:val="nil"/>
              <w:bottom w:val="nil"/>
              <w:right w:val="nil"/>
            </w:tcBorders>
            <w:shd w:val="clear" w:color="auto" w:fill="auto"/>
            <w:noWrap/>
            <w:vAlign w:val="bottom"/>
            <w:hideMark/>
          </w:tcPr>
          <w:p w14:paraId="6B6E859B" w14:textId="71220D2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1.475,00 </w:t>
            </w:r>
          </w:p>
        </w:tc>
        <w:tc>
          <w:tcPr>
            <w:tcW w:w="1840" w:type="pct"/>
            <w:tcBorders>
              <w:top w:val="nil"/>
              <w:left w:val="nil"/>
              <w:bottom w:val="nil"/>
              <w:right w:val="nil"/>
            </w:tcBorders>
            <w:shd w:val="clear" w:color="auto" w:fill="auto"/>
            <w:noWrap/>
            <w:vAlign w:val="bottom"/>
            <w:hideMark/>
          </w:tcPr>
          <w:p w14:paraId="0A087B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Manutenção e reparação de máquinas e equipamentos de terraplenagem, pavimentação e construção, exceto tratores</w:t>
            </w:r>
          </w:p>
        </w:tc>
        <w:tc>
          <w:tcPr>
            <w:tcW w:w="317" w:type="pct"/>
            <w:tcBorders>
              <w:top w:val="nil"/>
              <w:left w:val="nil"/>
              <w:bottom w:val="nil"/>
              <w:right w:val="nil"/>
            </w:tcBorders>
            <w:shd w:val="clear" w:color="auto" w:fill="auto"/>
            <w:noWrap/>
            <w:vAlign w:val="bottom"/>
            <w:hideMark/>
          </w:tcPr>
          <w:p w14:paraId="0273A6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43CE3B6C" w14:textId="77777777" w:rsidTr="000A07B4">
        <w:trPr>
          <w:trHeight w:val="288"/>
        </w:trPr>
        <w:tc>
          <w:tcPr>
            <w:tcW w:w="377" w:type="pct"/>
            <w:tcBorders>
              <w:top w:val="nil"/>
              <w:left w:val="nil"/>
              <w:bottom w:val="nil"/>
              <w:right w:val="nil"/>
            </w:tcBorders>
            <w:shd w:val="clear" w:color="auto" w:fill="auto"/>
            <w:noWrap/>
            <w:vAlign w:val="bottom"/>
            <w:hideMark/>
          </w:tcPr>
          <w:p w14:paraId="04BFD5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E5C924F" w14:textId="2269F9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65CA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MARCIA R. L. B. CARROSA</w:t>
            </w:r>
          </w:p>
        </w:tc>
        <w:tc>
          <w:tcPr>
            <w:tcW w:w="236" w:type="pct"/>
            <w:tcBorders>
              <w:top w:val="nil"/>
              <w:left w:val="nil"/>
              <w:bottom w:val="nil"/>
              <w:right w:val="nil"/>
            </w:tcBorders>
            <w:shd w:val="clear" w:color="auto" w:fill="auto"/>
            <w:noWrap/>
            <w:vAlign w:val="bottom"/>
            <w:hideMark/>
          </w:tcPr>
          <w:p w14:paraId="6C27957B" w14:textId="5ABE10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 </w:t>
            </w:r>
          </w:p>
        </w:tc>
        <w:tc>
          <w:tcPr>
            <w:tcW w:w="277" w:type="pct"/>
            <w:tcBorders>
              <w:top w:val="nil"/>
              <w:left w:val="nil"/>
              <w:bottom w:val="nil"/>
              <w:right w:val="nil"/>
            </w:tcBorders>
            <w:shd w:val="clear" w:color="auto" w:fill="auto"/>
            <w:noWrap/>
            <w:vAlign w:val="bottom"/>
            <w:hideMark/>
          </w:tcPr>
          <w:p w14:paraId="459E7B48" w14:textId="5D782D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14.400,00 </w:t>
            </w:r>
          </w:p>
        </w:tc>
        <w:tc>
          <w:tcPr>
            <w:tcW w:w="1840" w:type="pct"/>
            <w:tcBorders>
              <w:top w:val="nil"/>
              <w:left w:val="nil"/>
              <w:bottom w:val="nil"/>
              <w:right w:val="nil"/>
            </w:tcBorders>
            <w:shd w:val="clear" w:color="auto" w:fill="auto"/>
            <w:noWrap/>
            <w:vAlign w:val="bottom"/>
            <w:hideMark/>
          </w:tcPr>
          <w:p w14:paraId="6BEC4C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63475D2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57A1F981" w14:textId="77777777" w:rsidTr="000A07B4">
        <w:trPr>
          <w:trHeight w:val="288"/>
        </w:trPr>
        <w:tc>
          <w:tcPr>
            <w:tcW w:w="377" w:type="pct"/>
            <w:tcBorders>
              <w:top w:val="nil"/>
              <w:left w:val="nil"/>
              <w:bottom w:val="nil"/>
              <w:right w:val="nil"/>
            </w:tcBorders>
            <w:shd w:val="clear" w:color="auto" w:fill="auto"/>
            <w:noWrap/>
            <w:vAlign w:val="bottom"/>
            <w:hideMark/>
          </w:tcPr>
          <w:p w14:paraId="59CA81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8CED2AB" w14:textId="216C06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174BB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3643F4EA" w14:textId="0B66F7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 </w:t>
            </w:r>
          </w:p>
        </w:tc>
        <w:tc>
          <w:tcPr>
            <w:tcW w:w="277" w:type="pct"/>
            <w:tcBorders>
              <w:top w:val="nil"/>
              <w:left w:val="nil"/>
              <w:bottom w:val="nil"/>
              <w:right w:val="nil"/>
            </w:tcBorders>
            <w:shd w:val="clear" w:color="auto" w:fill="auto"/>
            <w:noWrap/>
            <w:vAlign w:val="bottom"/>
            <w:hideMark/>
          </w:tcPr>
          <w:p w14:paraId="68177598" w14:textId="70DBE5F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12.525,00 </w:t>
            </w:r>
          </w:p>
        </w:tc>
        <w:tc>
          <w:tcPr>
            <w:tcW w:w="1840" w:type="pct"/>
            <w:tcBorders>
              <w:top w:val="nil"/>
              <w:left w:val="nil"/>
              <w:bottom w:val="nil"/>
              <w:right w:val="nil"/>
            </w:tcBorders>
            <w:shd w:val="clear" w:color="auto" w:fill="auto"/>
            <w:noWrap/>
            <w:vAlign w:val="bottom"/>
            <w:hideMark/>
          </w:tcPr>
          <w:p w14:paraId="670738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AFF85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232AFAB4" w14:textId="77777777" w:rsidTr="000A07B4">
        <w:trPr>
          <w:trHeight w:val="288"/>
        </w:trPr>
        <w:tc>
          <w:tcPr>
            <w:tcW w:w="377" w:type="pct"/>
            <w:tcBorders>
              <w:top w:val="nil"/>
              <w:left w:val="nil"/>
              <w:bottom w:val="nil"/>
              <w:right w:val="nil"/>
            </w:tcBorders>
            <w:shd w:val="clear" w:color="auto" w:fill="auto"/>
            <w:noWrap/>
            <w:vAlign w:val="bottom"/>
            <w:hideMark/>
          </w:tcPr>
          <w:p w14:paraId="7BEDB9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9F27C6D" w14:textId="1E9851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9C57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NEYMAR COMERCIO DE PRODUTOS INDUSTRIAIS LTDA</w:t>
            </w:r>
          </w:p>
        </w:tc>
        <w:tc>
          <w:tcPr>
            <w:tcW w:w="236" w:type="pct"/>
            <w:tcBorders>
              <w:top w:val="nil"/>
              <w:left w:val="nil"/>
              <w:bottom w:val="nil"/>
              <w:right w:val="nil"/>
            </w:tcBorders>
            <w:shd w:val="clear" w:color="auto" w:fill="auto"/>
            <w:noWrap/>
            <w:vAlign w:val="bottom"/>
            <w:hideMark/>
          </w:tcPr>
          <w:p w14:paraId="06D418FF" w14:textId="476294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4.247 </w:t>
            </w:r>
          </w:p>
        </w:tc>
        <w:tc>
          <w:tcPr>
            <w:tcW w:w="277" w:type="pct"/>
            <w:tcBorders>
              <w:top w:val="nil"/>
              <w:left w:val="nil"/>
              <w:bottom w:val="nil"/>
              <w:right w:val="nil"/>
            </w:tcBorders>
            <w:shd w:val="clear" w:color="auto" w:fill="auto"/>
            <w:noWrap/>
            <w:vAlign w:val="bottom"/>
            <w:hideMark/>
          </w:tcPr>
          <w:p w14:paraId="11CF9AEC" w14:textId="6BDB986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762,00 </w:t>
            </w:r>
          </w:p>
        </w:tc>
        <w:tc>
          <w:tcPr>
            <w:tcW w:w="1840" w:type="pct"/>
            <w:tcBorders>
              <w:top w:val="nil"/>
              <w:left w:val="nil"/>
              <w:bottom w:val="nil"/>
              <w:right w:val="nil"/>
            </w:tcBorders>
            <w:shd w:val="clear" w:color="auto" w:fill="auto"/>
            <w:noWrap/>
            <w:vAlign w:val="bottom"/>
            <w:hideMark/>
          </w:tcPr>
          <w:p w14:paraId="647710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6C5892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62BD83F9" w14:textId="77777777" w:rsidTr="000A07B4">
        <w:trPr>
          <w:trHeight w:val="288"/>
        </w:trPr>
        <w:tc>
          <w:tcPr>
            <w:tcW w:w="377" w:type="pct"/>
            <w:tcBorders>
              <w:top w:val="nil"/>
              <w:left w:val="nil"/>
              <w:bottom w:val="nil"/>
              <w:right w:val="nil"/>
            </w:tcBorders>
            <w:shd w:val="clear" w:color="auto" w:fill="auto"/>
            <w:noWrap/>
            <w:vAlign w:val="bottom"/>
            <w:hideMark/>
          </w:tcPr>
          <w:p w14:paraId="42E08F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BFF3ED6" w14:textId="5839E0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A1A5E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709E942A" w14:textId="21F507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201.828 </w:t>
            </w:r>
          </w:p>
        </w:tc>
        <w:tc>
          <w:tcPr>
            <w:tcW w:w="277" w:type="pct"/>
            <w:tcBorders>
              <w:top w:val="nil"/>
              <w:left w:val="nil"/>
              <w:bottom w:val="nil"/>
              <w:right w:val="nil"/>
            </w:tcBorders>
            <w:shd w:val="clear" w:color="auto" w:fill="auto"/>
            <w:noWrap/>
            <w:vAlign w:val="bottom"/>
            <w:hideMark/>
          </w:tcPr>
          <w:p w14:paraId="0EA70413" w14:textId="3D1D6BD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70.000,00 </w:t>
            </w:r>
          </w:p>
        </w:tc>
        <w:tc>
          <w:tcPr>
            <w:tcW w:w="1840" w:type="pct"/>
            <w:tcBorders>
              <w:top w:val="nil"/>
              <w:left w:val="nil"/>
              <w:bottom w:val="nil"/>
              <w:right w:val="nil"/>
            </w:tcBorders>
            <w:shd w:val="clear" w:color="auto" w:fill="auto"/>
            <w:noWrap/>
            <w:vAlign w:val="bottom"/>
            <w:hideMark/>
          </w:tcPr>
          <w:p w14:paraId="385407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0AA7CF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5A7F822F" w14:textId="77777777" w:rsidTr="000A07B4">
        <w:trPr>
          <w:trHeight w:val="288"/>
        </w:trPr>
        <w:tc>
          <w:tcPr>
            <w:tcW w:w="377" w:type="pct"/>
            <w:tcBorders>
              <w:top w:val="nil"/>
              <w:left w:val="nil"/>
              <w:bottom w:val="nil"/>
              <w:right w:val="nil"/>
            </w:tcBorders>
            <w:shd w:val="clear" w:color="auto" w:fill="auto"/>
            <w:noWrap/>
            <w:vAlign w:val="bottom"/>
            <w:hideMark/>
          </w:tcPr>
          <w:p w14:paraId="1B7CD8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F7D0AD7" w14:textId="5EAEB5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B1596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 ROMANO COMERCIO DE MATERIAIS ELETRICOS E PARAFUSOS LTDA</w:t>
            </w:r>
          </w:p>
        </w:tc>
        <w:tc>
          <w:tcPr>
            <w:tcW w:w="236" w:type="pct"/>
            <w:tcBorders>
              <w:top w:val="nil"/>
              <w:left w:val="nil"/>
              <w:bottom w:val="nil"/>
              <w:right w:val="nil"/>
            </w:tcBorders>
            <w:shd w:val="clear" w:color="auto" w:fill="auto"/>
            <w:noWrap/>
            <w:vAlign w:val="bottom"/>
            <w:hideMark/>
          </w:tcPr>
          <w:p w14:paraId="262FEFEE" w14:textId="5470B2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 </w:t>
            </w:r>
          </w:p>
        </w:tc>
        <w:tc>
          <w:tcPr>
            <w:tcW w:w="277" w:type="pct"/>
            <w:tcBorders>
              <w:top w:val="nil"/>
              <w:left w:val="nil"/>
              <w:bottom w:val="nil"/>
              <w:right w:val="nil"/>
            </w:tcBorders>
            <w:shd w:val="clear" w:color="auto" w:fill="auto"/>
            <w:noWrap/>
            <w:vAlign w:val="bottom"/>
            <w:hideMark/>
          </w:tcPr>
          <w:p w14:paraId="1814494B" w14:textId="6D474E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739,75 </w:t>
            </w:r>
          </w:p>
        </w:tc>
        <w:tc>
          <w:tcPr>
            <w:tcW w:w="1840" w:type="pct"/>
            <w:tcBorders>
              <w:top w:val="nil"/>
              <w:left w:val="nil"/>
              <w:bottom w:val="nil"/>
              <w:right w:val="nil"/>
            </w:tcBorders>
            <w:shd w:val="clear" w:color="auto" w:fill="auto"/>
            <w:noWrap/>
            <w:vAlign w:val="bottom"/>
            <w:hideMark/>
          </w:tcPr>
          <w:p w14:paraId="5D4C6E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84497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43223227" w14:textId="77777777" w:rsidTr="000A07B4">
        <w:trPr>
          <w:trHeight w:val="288"/>
        </w:trPr>
        <w:tc>
          <w:tcPr>
            <w:tcW w:w="377" w:type="pct"/>
            <w:tcBorders>
              <w:top w:val="nil"/>
              <w:left w:val="nil"/>
              <w:bottom w:val="nil"/>
              <w:right w:val="nil"/>
            </w:tcBorders>
            <w:shd w:val="clear" w:color="auto" w:fill="auto"/>
            <w:noWrap/>
            <w:vAlign w:val="bottom"/>
            <w:hideMark/>
          </w:tcPr>
          <w:p w14:paraId="68B23D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8F073CA" w14:textId="7CD13A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B96C1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4198C91A" w14:textId="694BFB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97.575 </w:t>
            </w:r>
          </w:p>
        </w:tc>
        <w:tc>
          <w:tcPr>
            <w:tcW w:w="277" w:type="pct"/>
            <w:tcBorders>
              <w:top w:val="nil"/>
              <w:left w:val="nil"/>
              <w:bottom w:val="nil"/>
              <w:right w:val="nil"/>
            </w:tcBorders>
            <w:shd w:val="clear" w:color="auto" w:fill="auto"/>
            <w:noWrap/>
            <w:vAlign w:val="bottom"/>
            <w:hideMark/>
          </w:tcPr>
          <w:p w14:paraId="1D67C7A9" w14:textId="1DB60B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637,60 </w:t>
            </w:r>
          </w:p>
        </w:tc>
        <w:tc>
          <w:tcPr>
            <w:tcW w:w="1840" w:type="pct"/>
            <w:tcBorders>
              <w:top w:val="nil"/>
              <w:left w:val="nil"/>
              <w:bottom w:val="nil"/>
              <w:right w:val="nil"/>
            </w:tcBorders>
            <w:shd w:val="clear" w:color="auto" w:fill="auto"/>
            <w:noWrap/>
            <w:vAlign w:val="bottom"/>
            <w:hideMark/>
          </w:tcPr>
          <w:p w14:paraId="316350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A0F2C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67BD46EA" w14:textId="77777777" w:rsidTr="000A07B4">
        <w:trPr>
          <w:trHeight w:val="288"/>
        </w:trPr>
        <w:tc>
          <w:tcPr>
            <w:tcW w:w="377" w:type="pct"/>
            <w:tcBorders>
              <w:top w:val="nil"/>
              <w:left w:val="nil"/>
              <w:bottom w:val="nil"/>
              <w:right w:val="nil"/>
            </w:tcBorders>
            <w:shd w:val="clear" w:color="auto" w:fill="auto"/>
            <w:noWrap/>
            <w:vAlign w:val="bottom"/>
            <w:hideMark/>
          </w:tcPr>
          <w:p w14:paraId="11EAC8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72A0B60" w14:textId="0A2B9C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3034A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TIGRE MATERIAIS E SOLUCOES PARA CONSTRUCAO LTDA.</w:t>
            </w:r>
          </w:p>
        </w:tc>
        <w:tc>
          <w:tcPr>
            <w:tcW w:w="236" w:type="pct"/>
            <w:tcBorders>
              <w:top w:val="nil"/>
              <w:left w:val="nil"/>
              <w:bottom w:val="nil"/>
              <w:right w:val="nil"/>
            </w:tcBorders>
            <w:shd w:val="clear" w:color="auto" w:fill="auto"/>
            <w:noWrap/>
            <w:vAlign w:val="bottom"/>
            <w:hideMark/>
          </w:tcPr>
          <w:p w14:paraId="50473415" w14:textId="02BDEE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153.200 </w:t>
            </w:r>
          </w:p>
        </w:tc>
        <w:tc>
          <w:tcPr>
            <w:tcW w:w="277" w:type="pct"/>
            <w:tcBorders>
              <w:top w:val="nil"/>
              <w:left w:val="nil"/>
              <w:bottom w:val="nil"/>
              <w:right w:val="nil"/>
            </w:tcBorders>
            <w:shd w:val="clear" w:color="auto" w:fill="auto"/>
            <w:noWrap/>
            <w:vAlign w:val="bottom"/>
            <w:hideMark/>
          </w:tcPr>
          <w:p w14:paraId="56A5F2FA" w14:textId="789AD46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6.329,94 </w:t>
            </w:r>
          </w:p>
        </w:tc>
        <w:tc>
          <w:tcPr>
            <w:tcW w:w="1840" w:type="pct"/>
            <w:tcBorders>
              <w:top w:val="nil"/>
              <w:left w:val="nil"/>
              <w:bottom w:val="nil"/>
              <w:right w:val="nil"/>
            </w:tcBorders>
            <w:shd w:val="clear" w:color="auto" w:fill="auto"/>
            <w:noWrap/>
            <w:vAlign w:val="bottom"/>
            <w:hideMark/>
          </w:tcPr>
          <w:p w14:paraId="376749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tubos e acessórios de material plástico para uso na construção</w:t>
            </w:r>
          </w:p>
        </w:tc>
        <w:tc>
          <w:tcPr>
            <w:tcW w:w="317" w:type="pct"/>
            <w:tcBorders>
              <w:top w:val="nil"/>
              <w:left w:val="nil"/>
              <w:bottom w:val="nil"/>
              <w:right w:val="nil"/>
            </w:tcBorders>
            <w:shd w:val="clear" w:color="auto" w:fill="auto"/>
            <w:noWrap/>
            <w:vAlign w:val="bottom"/>
            <w:hideMark/>
          </w:tcPr>
          <w:p w14:paraId="107B5D7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07B79C5F" w14:textId="77777777" w:rsidTr="000A07B4">
        <w:trPr>
          <w:trHeight w:val="288"/>
        </w:trPr>
        <w:tc>
          <w:tcPr>
            <w:tcW w:w="377" w:type="pct"/>
            <w:tcBorders>
              <w:top w:val="nil"/>
              <w:left w:val="nil"/>
              <w:bottom w:val="nil"/>
              <w:right w:val="nil"/>
            </w:tcBorders>
            <w:shd w:val="clear" w:color="auto" w:fill="auto"/>
            <w:noWrap/>
            <w:vAlign w:val="bottom"/>
            <w:hideMark/>
          </w:tcPr>
          <w:p w14:paraId="635671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63BC4BC" w14:textId="11DD24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DF71E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VALDENIR GOMES DE OLIVEIRA</w:t>
            </w:r>
          </w:p>
        </w:tc>
        <w:tc>
          <w:tcPr>
            <w:tcW w:w="236" w:type="pct"/>
            <w:tcBorders>
              <w:top w:val="nil"/>
              <w:left w:val="nil"/>
              <w:bottom w:val="nil"/>
              <w:right w:val="nil"/>
            </w:tcBorders>
            <w:shd w:val="clear" w:color="auto" w:fill="auto"/>
            <w:noWrap/>
            <w:vAlign w:val="bottom"/>
            <w:hideMark/>
          </w:tcPr>
          <w:p w14:paraId="4C6AB155" w14:textId="37D215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p>
        </w:tc>
        <w:tc>
          <w:tcPr>
            <w:tcW w:w="277" w:type="pct"/>
            <w:tcBorders>
              <w:top w:val="nil"/>
              <w:left w:val="nil"/>
              <w:bottom w:val="nil"/>
              <w:right w:val="nil"/>
            </w:tcBorders>
            <w:shd w:val="clear" w:color="auto" w:fill="auto"/>
            <w:noWrap/>
            <w:vAlign w:val="bottom"/>
            <w:hideMark/>
          </w:tcPr>
          <w:p w14:paraId="3421E30B" w14:textId="550B16E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65.000,00 </w:t>
            </w:r>
          </w:p>
        </w:tc>
        <w:tc>
          <w:tcPr>
            <w:tcW w:w="1840" w:type="pct"/>
            <w:tcBorders>
              <w:top w:val="nil"/>
              <w:left w:val="nil"/>
              <w:bottom w:val="nil"/>
              <w:right w:val="nil"/>
            </w:tcBorders>
            <w:shd w:val="clear" w:color="auto" w:fill="auto"/>
            <w:noWrap/>
            <w:vAlign w:val="bottom"/>
            <w:hideMark/>
          </w:tcPr>
          <w:p w14:paraId="130FFC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675D775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5031C917" w14:textId="77777777" w:rsidTr="000A07B4">
        <w:trPr>
          <w:trHeight w:val="288"/>
        </w:trPr>
        <w:tc>
          <w:tcPr>
            <w:tcW w:w="377" w:type="pct"/>
            <w:tcBorders>
              <w:top w:val="nil"/>
              <w:left w:val="nil"/>
              <w:bottom w:val="nil"/>
              <w:right w:val="nil"/>
            </w:tcBorders>
            <w:shd w:val="clear" w:color="auto" w:fill="auto"/>
            <w:noWrap/>
            <w:vAlign w:val="bottom"/>
            <w:hideMark/>
          </w:tcPr>
          <w:p w14:paraId="29F6AD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76E8C30" w14:textId="177A8F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70503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VALDINEI UMBELINO DA SILVA - CONSTRUCOES</w:t>
            </w:r>
          </w:p>
        </w:tc>
        <w:tc>
          <w:tcPr>
            <w:tcW w:w="236" w:type="pct"/>
            <w:tcBorders>
              <w:top w:val="nil"/>
              <w:left w:val="nil"/>
              <w:bottom w:val="nil"/>
              <w:right w:val="nil"/>
            </w:tcBorders>
            <w:shd w:val="clear" w:color="auto" w:fill="auto"/>
            <w:noWrap/>
            <w:vAlign w:val="bottom"/>
            <w:hideMark/>
          </w:tcPr>
          <w:p w14:paraId="46708F31" w14:textId="1E03EB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 </w:t>
            </w:r>
          </w:p>
        </w:tc>
        <w:tc>
          <w:tcPr>
            <w:tcW w:w="277" w:type="pct"/>
            <w:tcBorders>
              <w:top w:val="nil"/>
              <w:left w:val="nil"/>
              <w:bottom w:val="nil"/>
              <w:right w:val="nil"/>
            </w:tcBorders>
            <w:shd w:val="clear" w:color="auto" w:fill="auto"/>
            <w:noWrap/>
            <w:vAlign w:val="bottom"/>
            <w:hideMark/>
          </w:tcPr>
          <w:p w14:paraId="673226F6" w14:textId="3D33B24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p>
        </w:tc>
        <w:tc>
          <w:tcPr>
            <w:tcW w:w="1840" w:type="pct"/>
            <w:tcBorders>
              <w:top w:val="nil"/>
              <w:left w:val="nil"/>
              <w:bottom w:val="nil"/>
              <w:right w:val="nil"/>
            </w:tcBorders>
            <w:shd w:val="clear" w:color="auto" w:fill="auto"/>
            <w:noWrap/>
            <w:vAlign w:val="bottom"/>
            <w:hideMark/>
          </w:tcPr>
          <w:p w14:paraId="0A0D95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alvenaria</w:t>
            </w:r>
          </w:p>
        </w:tc>
        <w:tc>
          <w:tcPr>
            <w:tcW w:w="317" w:type="pct"/>
            <w:tcBorders>
              <w:top w:val="nil"/>
              <w:left w:val="nil"/>
              <w:bottom w:val="nil"/>
              <w:right w:val="nil"/>
            </w:tcBorders>
            <w:shd w:val="clear" w:color="auto" w:fill="auto"/>
            <w:noWrap/>
            <w:vAlign w:val="bottom"/>
            <w:hideMark/>
          </w:tcPr>
          <w:p w14:paraId="4623384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6D9177AB" w14:textId="77777777" w:rsidTr="000A07B4">
        <w:trPr>
          <w:trHeight w:val="288"/>
        </w:trPr>
        <w:tc>
          <w:tcPr>
            <w:tcW w:w="377" w:type="pct"/>
            <w:tcBorders>
              <w:top w:val="nil"/>
              <w:left w:val="nil"/>
              <w:bottom w:val="nil"/>
              <w:right w:val="nil"/>
            </w:tcBorders>
            <w:shd w:val="clear" w:color="auto" w:fill="auto"/>
            <w:noWrap/>
            <w:vAlign w:val="bottom"/>
            <w:hideMark/>
          </w:tcPr>
          <w:p w14:paraId="20FC49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98A6AF0" w14:textId="5B03FC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E3521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ADEMIR CUNHA 78422604949</w:t>
            </w:r>
          </w:p>
        </w:tc>
        <w:tc>
          <w:tcPr>
            <w:tcW w:w="236" w:type="pct"/>
            <w:tcBorders>
              <w:top w:val="nil"/>
              <w:left w:val="nil"/>
              <w:bottom w:val="nil"/>
              <w:right w:val="nil"/>
            </w:tcBorders>
            <w:shd w:val="clear" w:color="auto" w:fill="auto"/>
            <w:noWrap/>
            <w:vAlign w:val="bottom"/>
            <w:hideMark/>
          </w:tcPr>
          <w:p w14:paraId="7741BB79" w14:textId="5F8B50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201.841 </w:t>
            </w:r>
          </w:p>
        </w:tc>
        <w:tc>
          <w:tcPr>
            <w:tcW w:w="277" w:type="pct"/>
            <w:tcBorders>
              <w:top w:val="nil"/>
              <w:left w:val="nil"/>
              <w:bottom w:val="nil"/>
              <w:right w:val="nil"/>
            </w:tcBorders>
            <w:shd w:val="clear" w:color="auto" w:fill="auto"/>
            <w:noWrap/>
            <w:vAlign w:val="bottom"/>
            <w:hideMark/>
          </w:tcPr>
          <w:p w14:paraId="2FC2034D" w14:textId="5E17D2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2.015,00 </w:t>
            </w:r>
          </w:p>
        </w:tc>
        <w:tc>
          <w:tcPr>
            <w:tcW w:w="1840" w:type="pct"/>
            <w:tcBorders>
              <w:top w:val="nil"/>
              <w:left w:val="nil"/>
              <w:bottom w:val="nil"/>
              <w:right w:val="nil"/>
            </w:tcBorders>
            <w:shd w:val="clear" w:color="auto" w:fill="auto"/>
            <w:noWrap/>
            <w:vAlign w:val="bottom"/>
            <w:hideMark/>
          </w:tcPr>
          <w:p w14:paraId="41055B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montagem de móveis de qualquer material</w:t>
            </w:r>
          </w:p>
        </w:tc>
        <w:tc>
          <w:tcPr>
            <w:tcW w:w="317" w:type="pct"/>
            <w:tcBorders>
              <w:top w:val="nil"/>
              <w:left w:val="nil"/>
              <w:bottom w:val="nil"/>
              <w:right w:val="nil"/>
            </w:tcBorders>
            <w:shd w:val="clear" w:color="auto" w:fill="auto"/>
            <w:noWrap/>
            <w:vAlign w:val="bottom"/>
            <w:hideMark/>
          </w:tcPr>
          <w:p w14:paraId="0599850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02/10/2018</w:t>
            </w:r>
          </w:p>
        </w:tc>
      </w:tr>
      <w:tr w:rsidR="000A07B4" w:rsidRPr="003B4564" w14:paraId="19A62F0E" w14:textId="77777777" w:rsidTr="000A07B4">
        <w:trPr>
          <w:trHeight w:val="288"/>
        </w:trPr>
        <w:tc>
          <w:tcPr>
            <w:tcW w:w="377" w:type="pct"/>
            <w:tcBorders>
              <w:top w:val="nil"/>
              <w:left w:val="nil"/>
              <w:bottom w:val="nil"/>
              <w:right w:val="nil"/>
            </w:tcBorders>
            <w:shd w:val="clear" w:color="auto" w:fill="auto"/>
            <w:noWrap/>
            <w:vAlign w:val="bottom"/>
            <w:hideMark/>
          </w:tcPr>
          <w:p w14:paraId="00A8CD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6D94902" w14:textId="10E674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8D2AE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057CD1C6" w14:textId="0CA998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13.060 </w:t>
            </w:r>
          </w:p>
        </w:tc>
        <w:tc>
          <w:tcPr>
            <w:tcW w:w="277" w:type="pct"/>
            <w:tcBorders>
              <w:top w:val="nil"/>
              <w:left w:val="nil"/>
              <w:bottom w:val="nil"/>
              <w:right w:val="nil"/>
            </w:tcBorders>
            <w:shd w:val="clear" w:color="auto" w:fill="auto"/>
            <w:noWrap/>
            <w:vAlign w:val="bottom"/>
            <w:hideMark/>
          </w:tcPr>
          <w:p w14:paraId="20883CAC" w14:textId="76ADD4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6.654,67 </w:t>
            </w:r>
          </w:p>
        </w:tc>
        <w:tc>
          <w:tcPr>
            <w:tcW w:w="1840" w:type="pct"/>
            <w:tcBorders>
              <w:top w:val="nil"/>
              <w:left w:val="nil"/>
              <w:bottom w:val="nil"/>
              <w:right w:val="nil"/>
            </w:tcBorders>
            <w:shd w:val="clear" w:color="auto" w:fill="auto"/>
            <w:noWrap/>
            <w:vAlign w:val="bottom"/>
            <w:hideMark/>
          </w:tcPr>
          <w:p w14:paraId="258C5E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516757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02/10/2018</w:t>
            </w:r>
          </w:p>
        </w:tc>
      </w:tr>
      <w:tr w:rsidR="000A07B4" w:rsidRPr="003B4564" w14:paraId="2EA1E1C2" w14:textId="77777777" w:rsidTr="000A07B4">
        <w:trPr>
          <w:trHeight w:val="288"/>
        </w:trPr>
        <w:tc>
          <w:tcPr>
            <w:tcW w:w="377" w:type="pct"/>
            <w:tcBorders>
              <w:top w:val="nil"/>
              <w:left w:val="nil"/>
              <w:bottom w:val="nil"/>
              <w:right w:val="nil"/>
            </w:tcBorders>
            <w:shd w:val="clear" w:color="auto" w:fill="auto"/>
            <w:noWrap/>
            <w:vAlign w:val="bottom"/>
            <w:hideMark/>
          </w:tcPr>
          <w:p w14:paraId="1767DC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742EF0" w14:textId="4E5143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395D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5DD6B015" w14:textId="38EBC9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 </w:t>
            </w:r>
          </w:p>
        </w:tc>
        <w:tc>
          <w:tcPr>
            <w:tcW w:w="277" w:type="pct"/>
            <w:tcBorders>
              <w:top w:val="nil"/>
              <w:left w:val="nil"/>
              <w:bottom w:val="nil"/>
              <w:right w:val="nil"/>
            </w:tcBorders>
            <w:shd w:val="clear" w:color="auto" w:fill="auto"/>
            <w:noWrap/>
            <w:vAlign w:val="bottom"/>
            <w:hideMark/>
          </w:tcPr>
          <w:p w14:paraId="102E104A" w14:textId="3311C0B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12.565,00 </w:t>
            </w:r>
          </w:p>
        </w:tc>
        <w:tc>
          <w:tcPr>
            <w:tcW w:w="1840" w:type="pct"/>
            <w:tcBorders>
              <w:top w:val="nil"/>
              <w:left w:val="nil"/>
              <w:bottom w:val="nil"/>
              <w:right w:val="nil"/>
            </w:tcBorders>
            <w:shd w:val="clear" w:color="auto" w:fill="auto"/>
            <w:noWrap/>
            <w:vAlign w:val="bottom"/>
            <w:hideMark/>
          </w:tcPr>
          <w:p w14:paraId="5233A7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22B256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02/10/2018</w:t>
            </w:r>
          </w:p>
        </w:tc>
      </w:tr>
      <w:tr w:rsidR="000A07B4" w:rsidRPr="003B4564" w14:paraId="147378A9" w14:textId="77777777" w:rsidTr="000A07B4">
        <w:trPr>
          <w:trHeight w:val="288"/>
        </w:trPr>
        <w:tc>
          <w:tcPr>
            <w:tcW w:w="377" w:type="pct"/>
            <w:tcBorders>
              <w:top w:val="nil"/>
              <w:left w:val="nil"/>
              <w:bottom w:val="nil"/>
              <w:right w:val="nil"/>
            </w:tcBorders>
            <w:shd w:val="clear" w:color="auto" w:fill="auto"/>
            <w:noWrap/>
            <w:vAlign w:val="bottom"/>
            <w:hideMark/>
          </w:tcPr>
          <w:p w14:paraId="135E93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E45401F" w14:textId="0092DC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1B9AE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SANTA CLARA MATERIAIS PARA CONSTRUCAO E COLETA DE ENTULHOS EIRELI</w:t>
            </w:r>
          </w:p>
        </w:tc>
        <w:tc>
          <w:tcPr>
            <w:tcW w:w="236" w:type="pct"/>
            <w:tcBorders>
              <w:top w:val="nil"/>
              <w:left w:val="nil"/>
              <w:bottom w:val="nil"/>
              <w:right w:val="nil"/>
            </w:tcBorders>
            <w:shd w:val="clear" w:color="auto" w:fill="auto"/>
            <w:noWrap/>
            <w:vAlign w:val="bottom"/>
            <w:hideMark/>
          </w:tcPr>
          <w:p w14:paraId="3B6CB692" w14:textId="43FC7A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156 </w:t>
            </w:r>
          </w:p>
        </w:tc>
        <w:tc>
          <w:tcPr>
            <w:tcW w:w="277" w:type="pct"/>
            <w:tcBorders>
              <w:top w:val="nil"/>
              <w:left w:val="nil"/>
              <w:bottom w:val="nil"/>
              <w:right w:val="nil"/>
            </w:tcBorders>
            <w:shd w:val="clear" w:color="auto" w:fill="auto"/>
            <w:noWrap/>
            <w:vAlign w:val="bottom"/>
            <w:hideMark/>
          </w:tcPr>
          <w:p w14:paraId="54A4CA57" w14:textId="0BFD807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 </w:t>
            </w:r>
          </w:p>
        </w:tc>
        <w:tc>
          <w:tcPr>
            <w:tcW w:w="1840" w:type="pct"/>
            <w:tcBorders>
              <w:top w:val="nil"/>
              <w:left w:val="nil"/>
              <w:bottom w:val="nil"/>
              <w:right w:val="nil"/>
            </w:tcBorders>
            <w:shd w:val="clear" w:color="auto" w:fill="auto"/>
            <w:noWrap/>
            <w:vAlign w:val="bottom"/>
            <w:hideMark/>
          </w:tcPr>
          <w:p w14:paraId="50F35A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2E3B3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02/10/2018</w:t>
            </w:r>
          </w:p>
        </w:tc>
      </w:tr>
      <w:tr w:rsidR="000A07B4" w:rsidRPr="003B4564" w14:paraId="4306668F" w14:textId="77777777" w:rsidTr="000A07B4">
        <w:trPr>
          <w:trHeight w:val="288"/>
        </w:trPr>
        <w:tc>
          <w:tcPr>
            <w:tcW w:w="377" w:type="pct"/>
            <w:tcBorders>
              <w:top w:val="nil"/>
              <w:left w:val="nil"/>
              <w:bottom w:val="nil"/>
              <w:right w:val="nil"/>
            </w:tcBorders>
            <w:shd w:val="clear" w:color="auto" w:fill="auto"/>
            <w:noWrap/>
            <w:vAlign w:val="bottom"/>
            <w:hideMark/>
          </w:tcPr>
          <w:p w14:paraId="2CE8AF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5AD4574" w14:textId="063FC6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34E68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42025BDB" w14:textId="76E60D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1.134 </w:t>
            </w:r>
          </w:p>
        </w:tc>
        <w:tc>
          <w:tcPr>
            <w:tcW w:w="277" w:type="pct"/>
            <w:tcBorders>
              <w:top w:val="nil"/>
              <w:left w:val="nil"/>
              <w:bottom w:val="nil"/>
              <w:right w:val="nil"/>
            </w:tcBorders>
            <w:shd w:val="clear" w:color="auto" w:fill="auto"/>
            <w:noWrap/>
            <w:vAlign w:val="bottom"/>
            <w:hideMark/>
          </w:tcPr>
          <w:p w14:paraId="6F8ABD04" w14:textId="668250B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7.085,82 </w:t>
            </w:r>
          </w:p>
        </w:tc>
        <w:tc>
          <w:tcPr>
            <w:tcW w:w="1840" w:type="pct"/>
            <w:tcBorders>
              <w:top w:val="nil"/>
              <w:left w:val="nil"/>
              <w:bottom w:val="nil"/>
              <w:right w:val="nil"/>
            </w:tcBorders>
            <w:shd w:val="clear" w:color="auto" w:fill="auto"/>
            <w:noWrap/>
            <w:vAlign w:val="bottom"/>
            <w:hideMark/>
          </w:tcPr>
          <w:p w14:paraId="388248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7918AF3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02/10/2018</w:t>
            </w:r>
          </w:p>
        </w:tc>
      </w:tr>
      <w:tr w:rsidR="000A07B4" w:rsidRPr="003B4564" w14:paraId="484DCEEC" w14:textId="77777777" w:rsidTr="000A07B4">
        <w:trPr>
          <w:trHeight w:val="288"/>
        </w:trPr>
        <w:tc>
          <w:tcPr>
            <w:tcW w:w="377" w:type="pct"/>
            <w:tcBorders>
              <w:top w:val="nil"/>
              <w:left w:val="nil"/>
              <w:bottom w:val="nil"/>
              <w:right w:val="nil"/>
            </w:tcBorders>
            <w:shd w:val="clear" w:color="auto" w:fill="auto"/>
            <w:noWrap/>
            <w:vAlign w:val="bottom"/>
            <w:hideMark/>
          </w:tcPr>
          <w:p w14:paraId="679961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248E35E" w14:textId="29063A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14738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6461D8FD" w14:textId="04D2E6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 </w:t>
            </w:r>
          </w:p>
        </w:tc>
        <w:tc>
          <w:tcPr>
            <w:tcW w:w="277" w:type="pct"/>
            <w:tcBorders>
              <w:top w:val="nil"/>
              <w:left w:val="nil"/>
              <w:bottom w:val="nil"/>
              <w:right w:val="nil"/>
            </w:tcBorders>
            <w:shd w:val="clear" w:color="auto" w:fill="auto"/>
            <w:noWrap/>
            <w:vAlign w:val="bottom"/>
            <w:hideMark/>
          </w:tcPr>
          <w:p w14:paraId="18CE50A8" w14:textId="033DDF1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3.600,00 </w:t>
            </w:r>
          </w:p>
        </w:tc>
        <w:tc>
          <w:tcPr>
            <w:tcW w:w="1840" w:type="pct"/>
            <w:tcBorders>
              <w:top w:val="nil"/>
              <w:left w:val="nil"/>
              <w:bottom w:val="nil"/>
              <w:right w:val="nil"/>
            </w:tcBorders>
            <w:shd w:val="clear" w:color="auto" w:fill="auto"/>
            <w:noWrap/>
            <w:vAlign w:val="bottom"/>
            <w:hideMark/>
          </w:tcPr>
          <w:p w14:paraId="3DF902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4DB9E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03/10/2018</w:t>
            </w:r>
          </w:p>
        </w:tc>
      </w:tr>
      <w:tr w:rsidR="000A07B4" w:rsidRPr="003B4564" w14:paraId="77A2C290" w14:textId="77777777" w:rsidTr="000A07B4">
        <w:trPr>
          <w:trHeight w:val="288"/>
        </w:trPr>
        <w:tc>
          <w:tcPr>
            <w:tcW w:w="377" w:type="pct"/>
            <w:tcBorders>
              <w:top w:val="nil"/>
              <w:left w:val="nil"/>
              <w:bottom w:val="nil"/>
              <w:right w:val="nil"/>
            </w:tcBorders>
            <w:shd w:val="clear" w:color="auto" w:fill="auto"/>
            <w:noWrap/>
            <w:vAlign w:val="bottom"/>
            <w:hideMark/>
          </w:tcPr>
          <w:p w14:paraId="6C080E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C1D30A8" w14:textId="52B5B0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6E049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DOS PARAFUSOS VIA EXPRESSA LTDA</w:t>
            </w:r>
          </w:p>
        </w:tc>
        <w:tc>
          <w:tcPr>
            <w:tcW w:w="236" w:type="pct"/>
            <w:tcBorders>
              <w:top w:val="nil"/>
              <w:left w:val="nil"/>
              <w:bottom w:val="nil"/>
              <w:right w:val="nil"/>
            </w:tcBorders>
            <w:shd w:val="clear" w:color="auto" w:fill="auto"/>
            <w:noWrap/>
            <w:vAlign w:val="bottom"/>
            <w:hideMark/>
          </w:tcPr>
          <w:p w14:paraId="7563A992" w14:textId="509319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32.898 </w:t>
            </w:r>
          </w:p>
        </w:tc>
        <w:tc>
          <w:tcPr>
            <w:tcW w:w="277" w:type="pct"/>
            <w:tcBorders>
              <w:top w:val="nil"/>
              <w:left w:val="nil"/>
              <w:bottom w:val="nil"/>
              <w:right w:val="nil"/>
            </w:tcBorders>
            <w:shd w:val="clear" w:color="auto" w:fill="auto"/>
            <w:noWrap/>
            <w:vAlign w:val="bottom"/>
            <w:hideMark/>
          </w:tcPr>
          <w:p w14:paraId="0B6D33AA" w14:textId="766A241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429,00 </w:t>
            </w:r>
          </w:p>
        </w:tc>
        <w:tc>
          <w:tcPr>
            <w:tcW w:w="1840" w:type="pct"/>
            <w:tcBorders>
              <w:top w:val="nil"/>
              <w:left w:val="nil"/>
              <w:bottom w:val="nil"/>
              <w:right w:val="nil"/>
            </w:tcBorders>
            <w:shd w:val="clear" w:color="auto" w:fill="auto"/>
            <w:noWrap/>
            <w:vAlign w:val="bottom"/>
            <w:hideMark/>
          </w:tcPr>
          <w:p w14:paraId="7763AA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ferragens e ferramentas (Dispensada *)</w:t>
            </w:r>
          </w:p>
        </w:tc>
        <w:tc>
          <w:tcPr>
            <w:tcW w:w="317" w:type="pct"/>
            <w:tcBorders>
              <w:top w:val="nil"/>
              <w:left w:val="nil"/>
              <w:bottom w:val="nil"/>
              <w:right w:val="nil"/>
            </w:tcBorders>
            <w:shd w:val="clear" w:color="auto" w:fill="auto"/>
            <w:noWrap/>
            <w:vAlign w:val="bottom"/>
            <w:hideMark/>
          </w:tcPr>
          <w:p w14:paraId="458AC48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03/10/2018</w:t>
            </w:r>
          </w:p>
        </w:tc>
      </w:tr>
      <w:tr w:rsidR="000A07B4" w:rsidRPr="003B4564" w14:paraId="5DE84147" w14:textId="77777777" w:rsidTr="000A07B4">
        <w:trPr>
          <w:trHeight w:val="288"/>
        </w:trPr>
        <w:tc>
          <w:tcPr>
            <w:tcW w:w="377" w:type="pct"/>
            <w:tcBorders>
              <w:top w:val="nil"/>
              <w:left w:val="nil"/>
              <w:bottom w:val="nil"/>
              <w:right w:val="nil"/>
            </w:tcBorders>
            <w:shd w:val="clear" w:color="auto" w:fill="auto"/>
            <w:noWrap/>
            <w:vAlign w:val="bottom"/>
            <w:hideMark/>
          </w:tcPr>
          <w:p w14:paraId="3A0F05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D5C5EE7" w14:textId="5D0892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B1C1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3D47D063" w14:textId="12ABC0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97.959 </w:t>
            </w:r>
          </w:p>
        </w:tc>
        <w:tc>
          <w:tcPr>
            <w:tcW w:w="277" w:type="pct"/>
            <w:tcBorders>
              <w:top w:val="nil"/>
              <w:left w:val="nil"/>
              <w:bottom w:val="nil"/>
              <w:right w:val="nil"/>
            </w:tcBorders>
            <w:shd w:val="clear" w:color="auto" w:fill="auto"/>
            <w:noWrap/>
            <w:vAlign w:val="bottom"/>
            <w:hideMark/>
          </w:tcPr>
          <w:p w14:paraId="07123671" w14:textId="240BB3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970,00 </w:t>
            </w:r>
          </w:p>
        </w:tc>
        <w:tc>
          <w:tcPr>
            <w:tcW w:w="1840" w:type="pct"/>
            <w:tcBorders>
              <w:top w:val="nil"/>
              <w:left w:val="nil"/>
              <w:bottom w:val="nil"/>
              <w:right w:val="nil"/>
            </w:tcBorders>
            <w:shd w:val="clear" w:color="auto" w:fill="auto"/>
            <w:noWrap/>
            <w:vAlign w:val="bottom"/>
            <w:hideMark/>
          </w:tcPr>
          <w:p w14:paraId="60BF43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2494074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03/10/2018</w:t>
            </w:r>
          </w:p>
        </w:tc>
      </w:tr>
      <w:tr w:rsidR="000A07B4" w:rsidRPr="003B4564" w14:paraId="54E98D01" w14:textId="77777777" w:rsidTr="000A07B4">
        <w:trPr>
          <w:trHeight w:val="288"/>
        </w:trPr>
        <w:tc>
          <w:tcPr>
            <w:tcW w:w="377" w:type="pct"/>
            <w:tcBorders>
              <w:top w:val="nil"/>
              <w:left w:val="nil"/>
              <w:bottom w:val="nil"/>
              <w:right w:val="nil"/>
            </w:tcBorders>
            <w:shd w:val="clear" w:color="auto" w:fill="auto"/>
            <w:noWrap/>
            <w:vAlign w:val="bottom"/>
            <w:hideMark/>
          </w:tcPr>
          <w:p w14:paraId="321D1E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231A36A" w14:textId="479720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556D0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 ROMANO COMERCIO DE MATERIAIS ELETRICOS E PARAFUSOS LTDA</w:t>
            </w:r>
          </w:p>
        </w:tc>
        <w:tc>
          <w:tcPr>
            <w:tcW w:w="236" w:type="pct"/>
            <w:tcBorders>
              <w:top w:val="nil"/>
              <w:left w:val="nil"/>
              <w:bottom w:val="nil"/>
              <w:right w:val="nil"/>
            </w:tcBorders>
            <w:shd w:val="clear" w:color="auto" w:fill="auto"/>
            <w:noWrap/>
            <w:vAlign w:val="bottom"/>
            <w:hideMark/>
          </w:tcPr>
          <w:p w14:paraId="4E788BEA" w14:textId="683955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321 </w:t>
            </w:r>
          </w:p>
        </w:tc>
        <w:tc>
          <w:tcPr>
            <w:tcW w:w="277" w:type="pct"/>
            <w:tcBorders>
              <w:top w:val="nil"/>
              <w:left w:val="nil"/>
              <w:bottom w:val="nil"/>
              <w:right w:val="nil"/>
            </w:tcBorders>
            <w:shd w:val="clear" w:color="auto" w:fill="auto"/>
            <w:noWrap/>
            <w:vAlign w:val="bottom"/>
            <w:hideMark/>
          </w:tcPr>
          <w:p w14:paraId="019C8041" w14:textId="630C37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1.065,25 </w:t>
            </w:r>
          </w:p>
        </w:tc>
        <w:tc>
          <w:tcPr>
            <w:tcW w:w="1840" w:type="pct"/>
            <w:tcBorders>
              <w:top w:val="nil"/>
              <w:left w:val="nil"/>
              <w:bottom w:val="nil"/>
              <w:right w:val="nil"/>
            </w:tcBorders>
            <w:shd w:val="clear" w:color="auto" w:fill="auto"/>
            <w:noWrap/>
            <w:vAlign w:val="bottom"/>
            <w:hideMark/>
          </w:tcPr>
          <w:p w14:paraId="6BF0F4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5ED8A9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03/10/2018</w:t>
            </w:r>
          </w:p>
        </w:tc>
      </w:tr>
      <w:tr w:rsidR="000A07B4" w:rsidRPr="003B4564" w14:paraId="3DE0AFD1" w14:textId="77777777" w:rsidTr="000A07B4">
        <w:trPr>
          <w:trHeight w:val="288"/>
        </w:trPr>
        <w:tc>
          <w:tcPr>
            <w:tcW w:w="377" w:type="pct"/>
            <w:tcBorders>
              <w:top w:val="nil"/>
              <w:left w:val="nil"/>
              <w:bottom w:val="nil"/>
              <w:right w:val="nil"/>
            </w:tcBorders>
            <w:shd w:val="clear" w:color="auto" w:fill="auto"/>
            <w:noWrap/>
            <w:vAlign w:val="bottom"/>
            <w:hideMark/>
          </w:tcPr>
          <w:p w14:paraId="1ED33F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92F2717" w14:textId="55FD51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0FB5B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15FF5A0B" w14:textId="4D9B3C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 </w:t>
            </w:r>
          </w:p>
        </w:tc>
        <w:tc>
          <w:tcPr>
            <w:tcW w:w="277" w:type="pct"/>
            <w:tcBorders>
              <w:top w:val="nil"/>
              <w:left w:val="nil"/>
              <w:bottom w:val="nil"/>
              <w:right w:val="nil"/>
            </w:tcBorders>
            <w:shd w:val="clear" w:color="auto" w:fill="auto"/>
            <w:noWrap/>
            <w:vAlign w:val="bottom"/>
            <w:hideMark/>
          </w:tcPr>
          <w:p w14:paraId="002E130B" w14:textId="54934E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23.040,00 </w:t>
            </w:r>
          </w:p>
        </w:tc>
        <w:tc>
          <w:tcPr>
            <w:tcW w:w="1840" w:type="pct"/>
            <w:tcBorders>
              <w:top w:val="nil"/>
              <w:left w:val="nil"/>
              <w:bottom w:val="nil"/>
              <w:right w:val="nil"/>
            </w:tcBorders>
            <w:shd w:val="clear" w:color="auto" w:fill="auto"/>
            <w:noWrap/>
            <w:vAlign w:val="bottom"/>
            <w:hideMark/>
          </w:tcPr>
          <w:p w14:paraId="029D45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682AA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05/10/2018</w:t>
            </w:r>
          </w:p>
        </w:tc>
      </w:tr>
      <w:tr w:rsidR="000A07B4" w:rsidRPr="003B4564" w14:paraId="04C621FF" w14:textId="77777777" w:rsidTr="000A07B4">
        <w:trPr>
          <w:trHeight w:val="288"/>
        </w:trPr>
        <w:tc>
          <w:tcPr>
            <w:tcW w:w="377" w:type="pct"/>
            <w:tcBorders>
              <w:top w:val="nil"/>
              <w:left w:val="nil"/>
              <w:bottom w:val="nil"/>
              <w:right w:val="nil"/>
            </w:tcBorders>
            <w:shd w:val="clear" w:color="auto" w:fill="auto"/>
            <w:noWrap/>
            <w:vAlign w:val="bottom"/>
            <w:hideMark/>
          </w:tcPr>
          <w:p w14:paraId="6FC5C7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192E71A" w14:textId="4B2F87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BB87F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7FFD4E2A" w14:textId="7A844C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 </w:t>
            </w:r>
          </w:p>
        </w:tc>
        <w:tc>
          <w:tcPr>
            <w:tcW w:w="277" w:type="pct"/>
            <w:tcBorders>
              <w:top w:val="nil"/>
              <w:left w:val="nil"/>
              <w:bottom w:val="nil"/>
              <w:right w:val="nil"/>
            </w:tcBorders>
            <w:shd w:val="clear" w:color="auto" w:fill="auto"/>
            <w:noWrap/>
            <w:vAlign w:val="bottom"/>
            <w:hideMark/>
          </w:tcPr>
          <w:p w14:paraId="33AC8BBB" w14:textId="6DAE2A0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980,00 </w:t>
            </w:r>
          </w:p>
        </w:tc>
        <w:tc>
          <w:tcPr>
            <w:tcW w:w="1840" w:type="pct"/>
            <w:tcBorders>
              <w:top w:val="nil"/>
              <w:left w:val="nil"/>
              <w:bottom w:val="nil"/>
              <w:right w:val="nil"/>
            </w:tcBorders>
            <w:shd w:val="clear" w:color="auto" w:fill="auto"/>
            <w:noWrap/>
            <w:vAlign w:val="bottom"/>
            <w:hideMark/>
          </w:tcPr>
          <w:p w14:paraId="7D7963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4DC5C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05/10/2018</w:t>
            </w:r>
          </w:p>
        </w:tc>
      </w:tr>
      <w:tr w:rsidR="000A07B4" w:rsidRPr="003B4564" w14:paraId="16201A30" w14:textId="77777777" w:rsidTr="000A07B4">
        <w:trPr>
          <w:trHeight w:val="288"/>
        </w:trPr>
        <w:tc>
          <w:tcPr>
            <w:tcW w:w="377" w:type="pct"/>
            <w:tcBorders>
              <w:top w:val="nil"/>
              <w:left w:val="nil"/>
              <w:bottom w:val="nil"/>
              <w:right w:val="nil"/>
            </w:tcBorders>
            <w:shd w:val="clear" w:color="auto" w:fill="auto"/>
            <w:noWrap/>
            <w:vAlign w:val="bottom"/>
            <w:hideMark/>
          </w:tcPr>
          <w:p w14:paraId="4012F1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BD23C0" w14:textId="54B8DB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1142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 M. R. PEREIRA JACAREZINHO</w:t>
            </w:r>
          </w:p>
        </w:tc>
        <w:tc>
          <w:tcPr>
            <w:tcW w:w="236" w:type="pct"/>
            <w:tcBorders>
              <w:top w:val="nil"/>
              <w:left w:val="nil"/>
              <w:bottom w:val="nil"/>
              <w:right w:val="nil"/>
            </w:tcBorders>
            <w:shd w:val="clear" w:color="auto" w:fill="auto"/>
            <w:noWrap/>
            <w:vAlign w:val="bottom"/>
            <w:hideMark/>
          </w:tcPr>
          <w:p w14:paraId="713FB28A" w14:textId="2765B9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201.887 </w:t>
            </w:r>
          </w:p>
        </w:tc>
        <w:tc>
          <w:tcPr>
            <w:tcW w:w="277" w:type="pct"/>
            <w:tcBorders>
              <w:top w:val="nil"/>
              <w:left w:val="nil"/>
              <w:bottom w:val="nil"/>
              <w:right w:val="nil"/>
            </w:tcBorders>
            <w:shd w:val="clear" w:color="auto" w:fill="auto"/>
            <w:noWrap/>
            <w:vAlign w:val="bottom"/>
            <w:hideMark/>
          </w:tcPr>
          <w:p w14:paraId="33B13B30" w14:textId="012392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4.800,00 </w:t>
            </w:r>
          </w:p>
        </w:tc>
        <w:tc>
          <w:tcPr>
            <w:tcW w:w="1840" w:type="pct"/>
            <w:tcBorders>
              <w:top w:val="nil"/>
              <w:left w:val="nil"/>
              <w:bottom w:val="nil"/>
              <w:right w:val="nil"/>
            </w:tcBorders>
            <w:shd w:val="clear" w:color="auto" w:fill="auto"/>
            <w:noWrap/>
            <w:vAlign w:val="bottom"/>
            <w:hideMark/>
          </w:tcPr>
          <w:p w14:paraId="31387F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5F7B3E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05/10/2018</w:t>
            </w:r>
          </w:p>
        </w:tc>
      </w:tr>
      <w:tr w:rsidR="000A07B4" w:rsidRPr="003B4564" w14:paraId="6DAA7B5F" w14:textId="77777777" w:rsidTr="000A07B4">
        <w:trPr>
          <w:trHeight w:val="288"/>
        </w:trPr>
        <w:tc>
          <w:tcPr>
            <w:tcW w:w="377" w:type="pct"/>
            <w:tcBorders>
              <w:top w:val="nil"/>
              <w:left w:val="nil"/>
              <w:bottom w:val="nil"/>
              <w:right w:val="nil"/>
            </w:tcBorders>
            <w:shd w:val="clear" w:color="auto" w:fill="auto"/>
            <w:noWrap/>
            <w:vAlign w:val="bottom"/>
            <w:hideMark/>
          </w:tcPr>
          <w:p w14:paraId="689964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FBBE8C1" w14:textId="40C9C2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6DD12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2A16B3AF" w14:textId="477D094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97.729 </w:t>
            </w:r>
          </w:p>
        </w:tc>
        <w:tc>
          <w:tcPr>
            <w:tcW w:w="277" w:type="pct"/>
            <w:tcBorders>
              <w:top w:val="nil"/>
              <w:left w:val="nil"/>
              <w:bottom w:val="nil"/>
              <w:right w:val="nil"/>
            </w:tcBorders>
            <w:shd w:val="clear" w:color="auto" w:fill="auto"/>
            <w:noWrap/>
            <w:vAlign w:val="bottom"/>
            <w:hideMark/>
          </w:tcPr>
          <w:p w14:paraId="43F80D00" w14:textId="1CD2C54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1.947,00 </w:t>
            </w:r>
          </w:p>
        </w:tc>
        <w:tc>
          <w:tcPr>
            <w:tcW w:w="1840" w:type="pct"/>
            <w:tcBorders>
              <w:top w:val="nil"/>
              <w:left w:val="nil"/>
              <w:bottom w:val="nil"/>
              <w:right w:val="nil"/>
            </w:tcBorders>
            <w:shd w:val="clear" w:color="auto" w:fill="auto"/>
            <w:noWrap/>
            <w:vAlign w:val="bottom"/>
            <w:hideMark/>
          </w:tcPr>
          <w:p w14:paraId="1E179D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AFB81A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05/10/2018</w:t>
            </w:r>
          </w:p>
        </w:tc>
      </w:tr>
      <w:tr w:rsidR="000A07B4" w:rsidRPr="003B4564" w14:paraId="657026C0" w14:textId="77777777" w:rsidTr="000A07B4">
        <w:trPr>
          <w:trHeight w:val="288"/>
        </w:trPr>
        <w:tc>
          <w:tcPr>
            <w:tcW w:w="377" w:type="pct"/>
            <w:tcBorders>
              <w:top w:val="nil"/>
              <w:left w:val="nil"/>
              <w:bottom w:val="nil"/>
              <w:right w:val="nil"/>
            </w:tcBorders>
            <w:shd w:val="clear" w:color="auto" w:fill="auto"/>
            <w:noWrap/>
            <w:vAlign w:val="bottom"/>
            <w:hideMark/>
          </w:tcPr>
          <w:p w14:paraId="404BEE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3BFD78E3" w14:textId="65856D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61360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WHITE MARTINS GASES INDUSTRIAIS LTDA</w:t>
            </w:r>
          </w:p>
        </w:tc>
        <w:tc>
          <w:tcPr>
            <w:tcW w:w="236" w:type="pct"/>
            <w:tcBorders>
              <w:top w:val="nil"/>
              <w:left w:val="nil"/>
              <w:bottom w:val="nil"/>
              <w:right w:val="nil"/>
            </w:tcBorders>
            <w:shd w:val="clear" w:color="auto" w:fill="auto"/>
            <w:noWrap/>
            <w:vAlign w:val="bottom"/>
            <w:hideMark/>
          </w:tcPr>
          <w:p w14:paraId="307B24DE" w14:textId="1169E8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129.409 </w:t>
            </w:r>
          </w:p>
        </w:tc>
        <w:tc>
          <w:tcPr>
            <w:tcW w:w="277" w:type="pct"/>
            <w:tcBorders>
              <w:top w:val="nil"/>
              <w:left w:val="nil"/>
              <w:bottom w:val="nil"/>
              <w:right w:val="nil"/>
            </w:tcBorders>
            <w:shd w:val="clear" w:color="auto" w:fill="auto"/>
            <w:noWrap/>
            <w:vAlign w:val="bottom"/>
            <w:hideMark/>
          </w:tcPr>
          <w:p w14:paraId="7F422346" w14:textId="4F1037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105,00 </w:t>
            </w:r>
          </w:p>
        </w:tc>
        <w:tc>
          <w:tcPr>
            <w:tcW w:w="1840" w:type="pct"/>
            <w:tcBorders>
              <w:top w:val="nil"/>
              <w:left w:val="nil"/>
              <w:bottom w:val="nil"/>
              <w:right w:val="nil"/>
            </w:tcBorders>
            <w:shd w:val="clear" w:color="auto" w:fill="auto"/>
            <w:noWrap/>
            <w:vAlign w:val="bottom"/>
            <w:hideMark/>
          </w:tcPr>
          <w:p w14:paraId="275031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gases industriais</w:t>
            </w:r>
          </w:p>
        </w:tc>
        <w:tc>
          <w:tcPr>
            <w:tcW w:w="317" w:type="pct"/>
            <w:tcBorders>
              <w:top w:val="nil"/>
              <w:left w:val="nil"/>
              <w:bottom w:val="nil"/>
              <w:right w:val="nil"/>
            </w:tcBorders>
            <w:shd w:val="clear" w:color="auto" w:fill="auto"/>
            <w:noWrap/>
            <w:vAlign w:val="bottom"/>
            <w:hideMark/>
          </w:tcPr>
          <w:p w14:paraId="4A8182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05/10/2018</w:t>
            </w:r>
          </w:p>
        </w:tc>
      </w:tr>
      <w:tr w:rsidR="000A07B4" w:rsidRPr="003B4564" w14:paraId="1A57FEDC" w14:textId="77777777" w:rsidTr="000A07B4">
        <w:trPr>
          <w:trHeight w:val="288"/>
        </w:trPr>
        <w:tc>
          <w:tcPr>
            <w:tcW w:w="377" w:type="pct"/>
            <w:tcBorders>
              <w:top w:val="nil"/>
              <w:left w:val="nil"/>
              <w:bottom w:val="nil"/>
              <w:right w:val="nil"/>
            </w:tcBorders>
            <w:shd w:val="clear" w:color="auto" w:fill="auto"/>
            <w:noWrap/>
            <w:vAlign w:val="bottom"/>
            <w:hideMark/>
          </w:tcPr>
          <w:p w14:paraId="1A8B73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2E3C0EB" w14:textId="0A4326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66CFE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3E6B0840" w14:textId="5E2163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346 </w:t>
            </w:r>
          </w:p>
        </w:tc>
        <w:tc>
          <w:tcPr>
            <w:tcW w:w="277" w:type="pct"/>
            <w:tcBorders>
              <w:top w:val="nil"/>
              <w:left w:val="nil"/>
              <w:bottom w:val="nil"/>
              <w:right w:val="nil"/>
            </w:tcBorders>
            <w:shd w:val="clear" w:color="auto" w:fill="auto"/>
            <w:noWrap/>
            <w:vAlign w:val="bottom"/>
            <w:hideMark/>
          </w:tcPr>
          <w:p w14:paraId="2B28641B" w14:textId="738EE7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280,00 </w:t>
            </w:r>
          </w:p>
        </w:tc>
        <w:tc>
          <w:tcPr>
            <w:tcW w:w="1840" w:type="pct"/>
            <w:tcBorders>
              <w:top w:val="nil"/>
              <w:left w:val="nil"/>
              <w:bottom w:val="nil"/>
              <w:right w:val="nil"/>
            </w:tcBorders>
            <w:shd w:val="clear" w:color="auto" w:fill="auto"/>
            <w:noWrap/>
            <w:vAlign w:val="bottom"/>
            <w:hideMark/>
          </w:tcPr>
          <w:p w14:paraId="479526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FE048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08/10/2018</w:t>
            </w:r>
          </w:p>
        </w:tc>
      </w:tr>
      <w:tr w:rsidR="000A07B4" w:rsidRPr="003B4564" w14:paraId="27DFBA85" w14:textId="77777777" w:rsidTr="000A07B4">
        <w:trPr>
          <w:trHeight w:val="288"/>
        </w:trPr>
        <w:tc>
          <w:tcPr>
            <w:tcW w:w="377" w:type="pct"/>
            <w:tcBorders>
              <w:top w:val="nil"/>
              <w:left w:val="nil"/>
              <w:bottom w:val="nil"/>
              <w:right w:val="nil"/>
            </w:tcBorders>
            <w:shd w:val="clear" w:color="auto" w:fill="auto"/>
            <w:noWrap/>
            <w:vAlign w:val="bottom"/>
            <w:hideMark/>
          </w:tcPr>
          <w:p w14:paraId="3CD8F6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7DBE8B" w14:textId="5D95EB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03C2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2C3DE0FE" w14:textId="5A562E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 </w:t>
            </w:r>
          </w:p>
        </w:tc>
        <w:tc>
          <w:tcPr>
            <w:tcW w:w="277" w:type="pct"/>
            <w:tcBorders>
              <w:top w:val="nil"/>
              <w:left w:val="nil"/>
              <w:bottom w:val="nil"/>
              <w:right w:val="nil"/>
            </w:tcBorders>
            <w:shd w:val="clear" w:color="auto" w:fill="auto"/>
            <w:noWrap/>
            <w:vAlign w:val="bottom"/>
            <w:hideMark/>
          </w:tcPr>
          <w:p w14:paraId="5CED283E" w14:textId="109A52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112DC6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242B301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08/10/2018</w:t>
            </w:r>
          </w:p>
        </w:tc>
      </w:tr>
      <w:tr w:rsidR="000A07B4" w:rsidRPr="003B4564" w14:paraId="549A4D23" w14:textId="77777777" w:rsidTr="000A07B4">
        <w:trPr>
          <w:trHeight w:val="288"/>
        </w:trPr>
        <w:tc>
          <w:tcPr>
            <w:tcW w:w="377" w:type="pct"/>
            <w:tcBorders>
              <w:top w:val="nil"/>
              <w:left w:val="nil"/>
              <w:bottom w:val="nil"/>
              <w:right w:val="nil"/>
            </w:tcBorders>
            <w:shd w:val="clear" w:color="auto" w:fill="auto"/>
            <w:noWrap/>
            <w:vAlign w:val="bottom"/>
            <w:hideMark/>
          </w:tcPr>
          <w:p w14:paraId="4D0338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9EBC25" w14:textId="318B86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A48F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FRIGELAR COMERCIO E INDUSTRIA LTDA</w:t>
            </w:r>
          </w:p>
        </w:tc>
        <w:tc>
          <w:tcPr>
            <w:tcW w:w="236" w:type="pct"/>
            <w:tcBorders>
              <w:top w:val="nil"/>
              <w:left w:val="nil"/>
              <w:bottom w:val="nil"/>
              <w:right w:val="nil"/>
            </w:tcBorders>
            <w:shd w:val="clear" w:color="auto" w:fill="auto"/>
            <w:noWrap/>
            <w:vAlign w:val="bottom"/>
            <w:hideMark/>
          </w:tcPr>
          <w:p w14:paraId="5F18E38A" w14:textId="19D5CB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26.992 </w:t>
            </w:r>
          </w:p>
        </w:tc>
        <w:tc>
          <w:tcPr>
            <w:tcW w:w="277" w:type="pct"/>
            <w:tcBorders>
              <w:top w:val="nil"/>
              <w:left w:val="nil"/>
              <w:bottom w:val="nil"/>
              <w:right w:val="nil"/>
            </w:tcBorders>
            <w:shd w:val="clear" w:color="auto" w:fill="auto"/>
            <w:noWrap/>
            <w:vAlign w:val="bottom"/>
            <w:hideMark/>
          </w:tcPr>
          <w:p w14:paraId="58DE1C0B" w14:textId="4795C5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35.000,00 </w:t>
            </w:r>
          </w:p>
        </w:tc>
        <w:tc>
          <w:tcPr>
            <w:tcW w:w="1840" w:type="pct"/>
            <w:tcBorders>
              <w:top w:val="nil"/>
              <w:left w:val="nil"/>
              <w:bottom w:val="nil"/>
              <w:right w:val="nil"/>
            </w:tcBorders>
            <w:shd w:val="clear" w:color="auto" w:fill="auto"/>
            <w:noWrap/>
            <w:vAlign w:val="bottom"/>
            <w:hideMark/>
          </w:tcPr>
          <w:p w14:paraId="5BE6B5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máquinas e aparelhos de refrigeração e ventilação para uso industrial e comercial, peças e acessórios</w:t>
            </w:r>
          </w:p>
        </w:tc>
        <w:tc>
          <w:tcPr>
            <w:tcW w:w="317" w:type="pct"/>
            <w:tcBorders>
              <w:top w:val="nil"/>
              <w:left w:val="nil"/>
              <w:bottom w:val="nil"/>
              <w:right w:val="nil"/>
            </w:tcBorders>
            <w:shd w:val="clear" w:color="auto" w:fill="auto"/>
            <w:noWrap/>
            <w:vAlign w:val="bottom"/>
            <w:hideMark/>
          </w:tcPr>
          <w:p w14:paraId="3CDF10F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08/10/2018</w:t>
            </w:r>
          </w:p>
        </w:tc>
      </w:tr>
      <w:tr w:rsidR="000A07B4" w:rsidRPr="003B4564" w14:paraId="3720AECF" w14:textId="77777777" w:rsidTr="000A07B4">
        <w:trPr>
          <w:trHeight w:val="288"/>
        </w:trPr>
        <w:tc>
          <w:tcPr>
            <w:tcW w:w="377" w:type="pct"/>
            <w:tcBorders>
              <w:top w:val="nil"/>
              <w:left w:val="nil"/>
              <w:bottom w:val="nil"/>
              <w:right w:val="nil"/>
            </w:tcBorders>
            <w:shd w:val="clear" w:color="auto" w:fill="auto"/>
            <w:noWrap/>
            <w:vAlign w:val="bottom"/>
            <w:hideMark/>
          </w:tcPr>
          <w:p w14:paraId="3E8E12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5B4539" w14:textId="2AED55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7B7A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HIDROFORT TUBOS E CONEXOES LTDA</w:t>
            </w:r>
          </w:p>
        </w:tc>
        <w:tc>
          <w:tcPr>
            <w:tcW w:w="236" w:type="pct"/>
            <w:tcBorders>
              <w:top w:val="nil"/>
              <w:left w:val="nil"/>
              <w:bottom w:val="nil"/>
              <w:right w:val="nil"/>
            </w:tcBorders>
            <w:shd w:val="clear" w:color="auto" w:fill="auto"/>
            <w:noWrap/>
            <w:vAlign w:val="bottom"/>
            <w:hideMark/>
          </w:tcPr>
          <w:p w14:paraId="47170512" w14:textId="4F5A22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41.438 </w:t>
            </w:r>
          </w:p>
        </w:tc>
        <w:tc>
          <w:tcPr>
            <w:tcW w:w="277" w:type="pct"/>
            <w:tcBorders>
              <w:top w:val="nil"/>
              <w:left w:val="nil"/>
              <w:bottom w:val="nil"/>
              <w:right w:val="nil"/>
            </w:tcBorders>
            <w:shd w:val="clear" w:color="auto" w:fill="auto"/>
            <w:noWrap/>
            <w:vAlign w:val="bottom"/>
            <w:hideMark/>
          </w:tcPr>
          <w:p w14:paraId="592A6073" w14:textId="547F9D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818,48 </w:t>
            </w:r>
          </w:p>
        </w:tc>
        <w:tc>
          <w:tcPr>
            <w:tcW w:w="1840" w:type="pct"/>
            <w:tcBorders>
              <w:top w:val="nil"/>
              <w:left w:val="nil"/>
              <w:bottom w:val="nil"/>
              <w:right w:val="nil"/>
            </w:tcBorders>
            <w:shd w:val="clear" w:color="auto" w:fill="auto"/>
            <w:noWrap/>
            <w:vAlign w:val="bottom"/>
            <w:hideMark/>
          </w:tcPr>
          <w:p w14:paraId="49C2FE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58AE70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08/10/2018</w:t>
            </w:r>
          </w:p>
        </w:tc>
      </w:tr>
      <w:tr w:rsidR="000A07B4" w:rsidRPr="003B4564" w14:paraId="0B4D682E" w14:textId="77777777" w:rsidTr="000A07B4">
        <w:trPr>
          <w:trHeight w:val="288"/>
        </w:trPr>
        <w:tc>
          <w:tcPr>
            <w:tcW w:w="377" w:type="pct"/>
            <w:tcBorders>
              <w:top w:val="nil"/>
              <w:left w:val="nil"/>
              <w:bottom w:val="nil"/>
              <w:right w:val="nil"/>
            </w:tcBorders>
            <w:shd w:val="clear" w:color="auto" w:fill="auto"/>
            <w:noWrap/>
            <w:vAlign w:val="bottom"/>
            <w:hideMark/>
          </w:tcPr>
          <w:p w14:paraId="7BDF10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37765AF8" w14:textId="46BE99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8CBD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JUSTI TRANSPORTES EIRELI</w:t>
            </w:r>
          </w:p>
        </w:tc>
        <w:tc>
          <w:tcPr>
            <w:tcW w:w="236" w:type="pct"/>
            <w:tcBorders>
              <w:top w:val="nil"/>
              <w:left w:val="nil"/>
              <w:bottom w:val="nil"/>
              <w:right w:val="nil"/>
            </w:tcBorders>
            <w:shd w:val="clear" w:color="auto" w:fill="auto"/>
            <w:noWrap/>
            <w:vAlign w:val="bottom"/>
            <w:hideMark/>
          </w:tcPr>
          <w:p w14:paraId="7C405714" w14:textId="707777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40.970 </w:t>
            </w:r>
          </w:p>
        </w:tc>
        <w:tc>
          <w:tcPr>
            <w:tcW w:w="277" w:type="pct"/>
            <w:tcBorders>
              <w:top w:val="nil"/>
              <w:left w:val="nil"/>
              <w:bottom w:val="nil"/>
              <w:right w:val="nil"/>
            </w:tcBorders>
            <w:shd w:val="clear" w:color="auto" w:fill="auto"/>
            <w:noWrap/>
            <w:vAlign w:val="bottom"/>
            <w:hideMark/>
          </w:tcPr>
          <w:p w14:paraId="4B598E08" w14:textId="6504F2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45AA94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3C1BA31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08/10/2018</w:t>
            </w:r>
          </w:p>
        </w:tc>
      </w:tr>
      <w:tr w:rsidR="000A07B4" w:rsidRPr="003B4564" w14:paraId="73C180D0" w14:textId="77777777" w:rsidTr="000A07B4">
        <w:trPr>
          <w:trHeight w:val="288"/>
        </w:trPr>
        <w:tc>
          <w:tcPr>
            <w:tcW w:w="377" w:type="pct"/>
            <w:tcBorders>
              <w:top w:val="nil"/>
              <w:left w:val="nil"/>
              <w:bottom w:val="nil"/>
              <w:right w:val="nil"/>
            </w:tcBorders>
            <w:shd w:val="clear" w:color="auto" w:fill="auto"/>
            <w:noWrap/>
            <w:vAlign w:val="bottom"/>
            <w:hideMark/>
          </w:tcPr>
          <w:p w14:paraId="33A25B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6A18AFF" w14:textId="7F4F1C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5E47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71DF802B" w14:textId="0BCF69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138.930 </w:t>
            </w:r>
          </w:p>
        </w:tc>
        <w:tc>
          <w:tcPr>
            <w:tcW w:w="277" w:type="pct"/>
            <w:tcBorders>
              <w:top w:val="nil"/>
              <w:left w:val="nil"/>
              <w:bottom w:val="nil"/>
              <w:right w:val="nil"/>
            </w:tcBorders>
            <w:shd w:val="clear" w:color="auto" w:fill="auto"/>
            <w:noWrap/>
            <w:vAlign w:val="bottom"/>
            <w:hideMark/>
          </w:tcPr>
          <w:p w14:paraId="2644D461" w14:textId="1A283E1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739,30 </w:t>
            </w:r>
          </w:p>
        </w:tc>
        <w:tc>
          <w:tcPr>
            <w:tcW w:w="1840" w:type="pct"/>
            <w:tcBorders>
              <w:top w:val="nil"/>
              <w:left w:val="nil"/>
              <w:bottom w:val="nil"/>
              <w:right w:val="nil"/>
            </w:tcBorders>
            <w:shd w:val="clear" w:color="auto" w:fill="auto"/>
            <w:noWrap/>
            <w:vAlign w:val="bottom"/>
            <w:hideMark/>
          </w:tcPr>
          <w:p w14:paraId="399450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09D963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08/10/2018</w:t>
            </w:r>
          </w:p>
        </w:tc>
      </w:tr>
      <w:tr w:rsidR="000A07B4" w:rsidRPr="003B4564" w14:paraId="4B42BC0B" w14:textId="77777777" w:rsidTr="000A07B4">
        <w:trPr>
          <w:trHeight w:val="288"/>
        </w:trPr>
        <w:tc>
          <w:tcPr>
            <w:tcW w:w="377" w:type="pct"/>
            <w:tcBorders>
              <w:top w:val="nil"/>
              <w:left w:val="nil"/>
              <w:bottom w:val="nil"/>
              <w:right w:val="nil"/>
            </w:tcBorders>
            <w:shd w:val="clear" w:color="auto" w:fill="auto"/>
            <w:noWrap/>
            <w:vAlign w:val="bottom"/>
            <w:hideMark/>
          </w:tcPr>
          <w:p w14:paraId="6177A1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575C1DA" w14:textId="4E14E7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19A9E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CAMBARA COLOR COMERCIO DE TINTAS LTDA.</w:t>
            </w:r>
          </w:p>
        </w:tc>
        <w:tc>
          <w:tcPr>
            <w:tcW w:w="236" w:type="pct"/>
            <w:tcBorders>
              <w:top w:val="nil"/>
              <w:left w:val="nil"/>
              <w:bottom w:val="nil"/>
              <w:right w:val="nil"/>
            </w:tcBorders>
            <w:shd w:val="clear" w:color="auto" w:fill="auto"/>
            <w:noWrap/>
            <w:vAlign w:val="bottom"/>
            <w:hideMark/>
          </w:tcPr>
          <w:p w14:paraId="33D12A3F" w14:textId="7186B3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1.226 </w:t>
            </w:r>
          </w:p>
        </w:tc>
        <w:tc>
          <w:tcPr>
            <w:tcW w:w="277" w:type="pct"/>
            <w:tcBorders>
              <w:top w:val="nil"/>
              <w:left w:val="nil"/>
              <w:bottom w:val="nil"/>
              <w:right w:val="nil"/>
            </w:tcBorders>
            <w:shd w:val="clear" w:color="auto" w:fill="auto"/>
            <w:noWrap/>
            <w:vAlign w:val="bottom"/>
            <w:hideMark/>
          </w:tcPr>
          <w:p w14:paraId="7A4E756B" w14:textId="6FC3AD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7.009,30 </w:t>
            </w:r>
          </w:p>
        </w:tc>
        <w:tc>
          <w:tcPr>
            <w:tcW w:w="1840" w:type="pct"/>
            <w:tcBorders>
              <w:top w:val="nil"/>
              <w:left w:val="nil"/>
              <w:bottom w:val="nil"/>
              <w:right w:val="nil"/>
            </w:tcBorders>
            <w:shd w:val="clear" w:color="auto" w:fill="auto"/>
            <w:noWrap/>
            <w:vAlign w:val="bottom"/>
            <w:hideMark/>
          </w:tcPr>
          <w:p w14:paraId="2EFB95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4A1B8F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09/10/2018</w:t>
            </w:r>
          </w:p>
        </w:tc>
      </w:tr>
      <w:tr w:rsidR="000A07B4" w:rsidRPr="003B4564" w14:paraId="607F9B09" w14:textId="77777777" w:rsidTr="000A07B4">
        <w:trPr>
          <w:trHeight w:val="288"/>
        </w:trPr>
        <w:tc>
          <w:tcPr>
            <w:tcW w:w="377" w:type="pct"/>
            <w:tcBorders>
              <w:top w:val="nil"/>
              <w:left w:val="nil"/>
              <w:bottom w:val="nil"/>
              <w:right w:val="nil"/>
            </w:tcBorders>
            <w:shd w:val="clear" w:color="auto" w:fill="auto"/>
            <w:noWrap/>
            <w:vAlign w:val="bottom"/>
            <w:hideMark/>
          </w:tcPr>
          <w:p w14:paraId="5A34CE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E9DD80" w14:textId="61CB84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E34D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5F2A4E7C" w14:textId="7D9CC8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2.216 </w:t>
            </w:r>
          </w:p>
        </w:tc>
        <w:tc>
          <w:tcPr>
            <w:tcW w:w="277" w:type="pct"/>
            <w:tcBorders>
              <w:top w:val="nil"/>
              <w:left w:val="nil"/>
              <w:bottom w:val="nil"/>
              <w:right w:val="nil"/>
            </w:tcBorders>
            <w:shd w:val="clear" w:color="auto" w:fill="auto"/>
            <w:noWrap/>
            <w:vAlign w:val="bottom"/>
            <w:hideMark/>
          </w:tcPr>
          <w:p w14:paraId="7511CA6D" w14:textId="779C6A1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1.760,00 </w:t>
            </w:r>
          </w:p>
        </w:tc>
        <w:tc>
          <w:tcPr>
            <w:tcW w:w="1840" w:type="pct"/>
            <w:tcBorders>
              <w:top w:val="nil"/>
              <w:left w:val="nil"/>
              <w:bottom w:val="nil"/>
              <w:right w:val="nil"/>
            </w:tcBorders>
            <w:shd w:val="clear" w:color="auto" w:fill="auto"/>
            <w:noWrap/>
            <w:vAlign w:val="bottom"/>
            <w:hideMark/>
          </w:tcPr>
          <w:p w14:paraId="468FC0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3DB56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09/10/2018</w:t>
            </w:r>
          </w:p>
        </w:tc>
      </w:tr>
      <w:tr w:rsidR="000A07B4" w:rsidRPr="003B4564" w14:paraId="3E835C87" w14:textId="77777777" w:rsidTr="000A07B4">
        <w:trPr>
          <w:trHeight w:val="288"/>
        </w:trPr>
        <w:tc>
          <w:tcPr>
            <w:tcW w:w="377" w:type="pct"/>
            <w:tcBorders>
              <w:top w:val="nil"/>
              <w:left w:val="nil"/>
              <w:bottom w:val="nil"/>
              <w:right w:val="nil"/>
            </w:tcBorders>
            <w:shd w:val="clear" w:color="auto" w:fill="auto"/>
            <w:noWrap/>
            <w:vAlign w:val="bottom"/>
            <w:hideMark/>
          </w:tcPr>
          <w:p w14:paraId="1A6BA2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E3F463C" w14:textId="5E412C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C763D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PRINT CAD IMPRESSOES LTDA</w:t>
            </w:r>
          </w:p>
        </w:tc>
        <w:tc>
          <w:tcPr>
            <w:tcW w:w="236" w:type="pct"/>
            <w:tcBorders>
              <w:top w:val="nil"/>
              <w:left w:val="nil"/>
              <w:bottom w:val="nil"/>
              <w:right w:val="nil"/>
            </w:tcBorders>
            <w:shd w:val="clear" w:color="auto" w:fill="auto"/>
            <w:noWrap/>
            <w:vAlign w:val="bottom"/>
            <w:hideMark/>
          </w:tcPr>
          <w:p w14:paraId="6F2F5D56" w14:textId="28FD4A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6.004 </w:t>
            </w:r>
          </w:p>
        </w:tc>
        <w:tc>
          <w:tcPr>
            <w:tcW w:w="277" w:type="pct"/>
            <w:tcBorders>
              <w:top w:val="nil"/>
              <w:left w:val="nil"/>
              <w:bottom w:val="nil"/>
              <w:right w:val="nil"/>
            </w:tcBorders>
            <w:shd w:val="clear" w:color="auto" w:fill="auto"/>
            <w:noWrap/>
            <w:vAlign w:val="bottom"/>
            <w:hideMark/>
          </w:tcPr>
          <w:p w14:paraId="071C8C3B" w14:textId="57F128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 </w:t>
            </w:r>
          </w:p>
        </w:tc>
        <w:tc>
          <w:tcPr>
            <w:tcW w:w="1840" w:type="pct"/>
            <w:tcBorders>
              <w:top w:val="nil"/>
              <w:left w:val="nil"/>
              <w:bottom w:val="nil"/>
              <w:right w:val="nil"/>
            </w:tcBorders>
            <w:shd w:val="clear" w:color="auto" w:fill="auto"/>
            <w:noWrap/>
            <w:vAlign w:val="bottom"/>
            <w:hideMark/>
          </w:tcPr>
          <w:p w14:paraId="6D3C5A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Fotocópias</w:t>
            </w:r>
          </w:p>
        </w:tc>
        <w:tc>
          <w:tcPr>
            <w:tcW w:w="317" w:type="pct"/>
            <w:tcBorders>
              <w:top w:val="nil"/>
              <w:left w:val="nil"/>
              <w:bottom w:val="nil"/>
              <w:right w:val="nil"/>
            </w:tcBorders>
            <w:shd w:val="clear" w:color="auto" w:fill="auto"/>
            <w:noWrap/>
            <w:vAlign w:val="bottom"/>
            <w:hideMark/>
          </w:tcPr>
          <w:p w14:paraId="3F731F4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09/10/2018</w:t>
            </w:r>
          </w:p>
        </w:tc>
      </w:tr>
      <w:tr w:rsidR="000A07B4" w:rsidRPr="003B4564" w14:paraId="5AF25868" w14:textId="77777777" w:rsidTr="000A07B4">
        <w:trPr>
          <w:trHeight w:val="288"/>
        </w:trPr>
        <w:tc>
          <w:tcPr>
            <w:tcW w:w="377" w:type="pct"/>
            <w:tcBorders>
              <w:top w:val="nil"/>
              <w:left w:val="nil"/>
              <w:bottom w:val="nil"/>
              <w:right w:val="nil"/>
            </w:tcBorders>
            <w:shd w:val="clear" w:color="auto" w:fill="auto"/>
            <w:noWrap/>
            <w:vAlign w:val="bottom"/>
            <w:hideMark/>
          </w:tcPr>
          <w:p w14:paraId="508185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3E3C825" w14:textId="71E732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481FF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TIX SERVICOS TECNICOS EM IMPERMEABILIZACAO EIRELI</w:t>
            </w:r>
          </w:p>
        </w:tc>
        <w:tc>
          <w:tcPr>
            <w:tcW w:w="236" w:type="pct"/>
            <w:tcBorders>
              <w:top w:val="nil"/>
              <w:left w:val="nil"/>
              <w:bottom w:val="nil"/>
              <w:right w:val="nil"/>
            </w:tcBorders>
            <w:shd w:val="clear" w:color="auto" w:fill="auto"/>
            <w:noWrap/>
            <w:vAlign w:val="bottom"/>
            <w:hideMark/>
          </w:tcPr>
          <w:p w14:paraId="2A41CBFB" w14:textId="45ECB7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1.345 </w:t>
            </w:r>
          </w:p>
        </w:tc>
        <w:tc>
          <w:tcPr>
            <w:tcW w:w="277" w:type="pct"/>
            <w:tcBorders>
              <w:top w:val="nil"/>
              <w:left w:val="nil"/>
              <w:bottom w:val="nil"/>
              <w:right w:val="nil"/>
            </w:tcBorders>
            <w:shd w:val="clear" w:color="auto" w:fill="auto"/>
            <w:noWrap/>
            <w:vAlign w:val="bottom"/>
            <w:hideMark/>
          </w:tcPr>
          <w:p w14:paraId="393B17FA" w14:textId="69FD85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9.472,88 </w:t>
            </w:r>
          </w:p>
        </w:tc>
        <w:tc>
          <w:tcPr>
            <w:tcW w:w="1840" w:type="pct"/>
            <w:tcBorders>
              <w:top w:val="nil"/>
              <w:left w:val="nil"/>
              <w:bottom w:val="nil"/>
              <w:right w:val="nil"/>
            </w:tcBorders>
            <w:shd w:val="clear" w:color="auto" w:fill="auto"/>
            <w:noWrap/>
            <w:vAlign w:val="bottom"/>
            <w:hideMark/>
          </w:tcPr>
          <w:p w14:paraId="2B13A9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Impermeabilização em obras de engenharia civil</w:t>
            </w:r>
          </w:p>
        </w:tc>
        <w:tc>
          <w:tcPr>
            <w:tcW w:w="317" w:type="pct"/>
            <w:tcBorders>
              <w:top w:val="nil"/>
              <w:left w:val="nil"/>
              <w:bottom w:val="nil"/>
              <w:right w:val="nil"/>
            </w:tcBorders>
            <w:shd w:val="clear" w:color="auto" w:fill="auto"/>
            <w:noWrap/>
            <w:vAlign w:val="bottom"/>
            <w:hideMark/>
          </w:tcPr>
          <w:p w14:paraId="2C6287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09/10/2018</w:t>
            </w:r>
          </w:p>
        </w:tc>
      </w:tr>
      <w:tr w:rsidR="000A07B4" w:rsidRPr="003B4564" w14:paraId="77136431" w14:textId="77777777" w:rsidTr="000A07B4">
        <w:trPr>
          <w:trHeight w:val="288"/>
        </w:trPr>
        <w:tc>
          <w:tcPr>
            <w:tcW w:w="377" w:type="pct"/>
            <w:tcBorders>
              <w:top w:val="nil"/>
              <w:left w:val="nil"/>
              <w:bottom w:val="nil"/>
              <w:right w:val="nil"/>
            </w:tcBorders>
            <w:shd w:val="clear" w:color="auto" w:fill="auto"/>
            <w:noWrap/>
            <w:vAlign w:val="bottom"/>
            <w:hideMark/>
          </w:tcPr>
          <w:p w14:paraId="1E3678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ABE9314" w14:textId="30B6E9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C1D30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36E997BC" w14:textId="17519F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20.182.885 </w:t>
            </w:r>
          </w:p>
        </w:tc>
        <w:tc>
          <w:tcPr>
            <w:tcW w:w="277" w:type="pct"/>
            <w:tcBorders>
              <w:top w:val="nil"/>
              <w:left w:val="nil"/>
              <w:bottom w:val="nil"/>
              <w:right w:val="nil"/>
            </w:tcBorders>
            <w:shd w:val="clear" w:color="auto" w:fill="auto"/>
            <w:noWrap/>
            <w:vAlign w:val="bottom"/>
            <w:hideMark/>
          </w:tcPr>
          <w:p w14:paraId="3A6ED958" w14:textId="72E70F0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1.246,00 </w:t>
            </w:r>
          </w:p>
        </w:tc>
        <w:tc>
          <w:tcPr>
            <w:tcW w:w="1840" w:type="pct"/>
            <w:tcBorders>
              <w:top w:val="nil"/>
              <w:left w:val="nil"/>
              <w:bottom w:val="nil"/>
              <w:right w:val="nil"/>
            </w:tcBorders>
            <w:shd w:val="clear" w:color="auto" w:fill="auto"/>
            <w:noWrap/>
            <w:vAlign w:val="bottom"/>
            <w:hideMark/>
          </w:tcPr>
          <w:p w14:paraId="4994DA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E9C23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09/10/2018</w:t>
            </w:r>
          </w:p>
        </w:tc>
      </w:tr>
      <w:tr w:rsidR="000A07B4" w:rsidRPr="003B4564" w14:paraId="7B8C7D91" w14:textId="77777777" w:rsidTr="000A07B4">
        <w:trPr>
          <w:trHeight w:val="288"/>
        </w:trPr>
        <w:tc>
          <w:tcPr>
            <w:tcW w:w="377" w:type="pct"/>
            <w:tcBorders>
              <w:top w:val="nil"/>
              <w:left w:val="nil"/>
              <w:bottom w:val="nil"/>
              <w:right w:val="nil"/>
            </w:tcBorders>
            <w:shd w:val="clear" w:color="auto" w:fill="auto"/>
            <w:noWrap/>
            <w:vAlign w:val="bottom"/>
            <w:hideMark/>
          </w:tcPr>
          <w:p w14:paraId="3DF7B2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6296E836" w14:textId="718D99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5744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WALL SYSTEM - SISTEMAS MODULARES LTDA</w:t>
            </w:r>
          </w:p>
        </w:tc>
        <w:tc>
          <w:tcPr>
            <w:tcW w:w="236" w:type="pct"/>
            <w:tcBorders>
              <w:top w:val="nil"/>
              <w:left w:val="nil"/>
              <w:bottom w:val="nil"/>
              <w:right w:val="nil"/>
            </w:tcBorders>
            <w:shd w:val="clear" w:color="auto" w:fill="auto"/>
            <w:noWrap/>
            <w:vAlign w:val="bottom"/>
            <w:hideMark/>
          </w:tcPr>
          <w:p w14:paraId="78EA9C29" w14:textId="20CAE8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7.552 </w:t>
            </w:r>
          </w:p>
        </w:tc>
        <w:tc>
          <w:tcPr>
            <w:tcW w:w="277" w:type="pct"/>
            <w:tcBorders>
              <w:top w:val="nil"/>
              <w:left w:val="nil"/>
              <w:bottom w:val="nil"/>
              <w:right w:val="nil"/>
            </w:tcBorders>
            <w:shd w:val="clear" w:color="auto" w:fill="auto"/>
            <w:noWrap/>
            <w:vAlign w:val="bottom"/>
            <w:hideMark/>
          </w:tcPr>
          <w:p w14:paraId="5B75D8AA" w14:textId="23CC008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8.340,00 </w:t>
            </w:r>
          </w:p>
        </w:tc>
        <w:tc>
          <w:tcPr>
            <w:tcW w:w="1840" w:type="pct"/>
            <w:tcBorders>
              <w:top w:val="nil"/>
              <w:left w:val="nil"/>
              <w:bottom w:val="nil"/>
              <w:right w:val="nil"/>
            </w:tcBorders>
            <w:shd w:val="clear" w:color="auto" w:fill="auto"/>
            <w:noWrap/>
            <w:vAlign w:val="bottom"/>
            <w:hideMark/>
          </w:tcPr>
          <w:p w14:paraId="5305D0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2123F5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09/10/2018</w:t>
            </w:r>
          </w:p>
        </w:tc>
      </w:tr>
      <w:tr w:rsidR="000A07B4" w:rsidRPr="003B4564" w14:paraId="190DFC37" w14:textId="77777777" w:rsidTr="000A07B4">
        <w:trPr>
          <w:trHeight w:val="288"/>
        </w:trPr>
        <w:tc>
          <w:tcPr>
            <w:tcW w:w="377" w:type="pct"/>
            <w:tcBorders>
              <w:top w:val="nil"/>
              <w:left w:val="nil"/>
              <w:bottom w:val="nil"/>
              <w:right w:val="nil"/>
            </w:tcBorders>
            <w:shd w:val="clear" w:color="auto" w:fill="auto"/>
            <w:noWrap/>
            <w:vAlign w:val="bottom"/>
            <w:hideMark/>
          </w:tcPr>
          <w:p w14:paraId="57BA0B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7534AB4" w14:textId="0A6246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16593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CABOS GOLDEN AUDIO &amp; VIDEO LTDA</w:t>
            </w:r>
          </w:p>
        </w:tc>
        <w:tc>
          <w:tcPr>
            <w:tcW w:w="236" w:type="pct"/>
            <w:tcBorders>
              <w:top w:val="nil"/>
              <w:left w:val="nil"/>
              <w:bottom w:val="nil"/>
              <w:right w:val="nil"/>
            </w:tcBorders>
            <w:shd w:val="clear" w:color="auto" w:fill="auto"/>
            <w:noWrap/>
            <w:vAlign w:val="bottom"/>
            <w:hideMark/>
          </w:tcPr>
          <w:p w14:paraId="60D044B0" w14:textId="49A351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16.022 </w:t>
            </w:r>
          </w:p>
        </w:tc>
        <w:tc>
          <w:tcPr>
            <w:tcW w:w="277" w:type="pct"/>
            <w:tcBorders>
              <w:top w:val="nil"/>
              <w:left w:val="nil"/>
              <w:bottom w:val="nil"/>
              <w:right w:val="nil"/>
            </w:tcBorders>
            <w:shd w:val="clear" w:color="auto" w:fill="auto"/>
            <w:noWrap/>
            <w:vAlign w:val="bottom"/>
            <w:hideMark/>
          </w:tcPr>
          <w:p w14:paraId="30E806CE" w14:textId="75F208E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1.020,00 </w:t>
            </w:r>
          </w:p>
        </w:tc>
        <w:tc>
          <w:tcPr>
            <w:tcW w:w="1840" w:type="pct"/>
            <w:tcBorders>
              <w:top w:val="nil"/>
              <w:left w:val="nil"/>
              <w:bottom w:val="nil"/>
              <w:right w:val="nil"/>
            </w:tcBorders>
            <w:shd w:val="clear" w:color="auto" w:fill="auto"/>
            <w:noWrap/>
            <w:vAlign w:val="bottom"/>
            <w:hideMark/>
          </w:tcPr>
          <w:p w14:paraId="5059D1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componentes eletrônicos e equipamentos de telefonia e comunicação</w:t>
            </w:r>
          </w:p>
        </w:tc>
        <w:tc>
          <w:tcPr>
            <w:tcW w:w="317" w:type="pct"/>
            <w:tcBorders>
              <w:top w:val="nil"/>
              <w:left w:val="nil"/>
              <w:bottom w:val="nil"/>
              <w:right w:val="nil"/>
            </w:tcBorders>
            <w:shd w:val="clear" w:color="auto" w:fill="auto"/>
            <w:noWrap/>
            <w:vAlign w:val="bottom"/>
            <w:hideMark/>
          </w:tcPr>
          <w:p w14:paraId="20D150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10/10/2018</w:t>
            </w:r>
          </w:p>
        </w:tc>
      </w:tr>
      <w:tr w:rsidR="000A07B4" w:rsidRPr="003B4564" w14:paraId="103B1E15" w14:textId="77777777" w:rsidTr="000A07B4">
        <w:trPr>
          <w:trHeight w:val="288"/>
        </w:trPr>
        <w:tc>
          <w:tcPr>
            <w:tcW w:w="377" w:type="pct"/>
            <w:tcBorders>
              <w:top w:val="nil"/>
              <w:left w:val="nil"/>
              <w:bottom w:val="nil"/>
              <w:right w:val="nil"/>
            </w:tcBorders>
            <w:shd w:val="clear" w:color="auto" w:fill="auto"/>
            <w:noWrap/>
            <w:vAlign w:val="bottom"/>
            <w:hideMark/>
          </w:tcPr>
          <w:p w14:paraId="48917C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05E84FD" w14:textId="6820CB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520A4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GP PISCINAS - EIRELI</w:t>
            </w:r>
          </w:p>
        </w:tc>
        <w:tc>
          <w:tcPr>
            <w:tcW w:w="236" w:type="pct"/>
            <w:tcBorders>
              <w:top w:val="nil"/>
              <w:left w:val="nil"/>
              <w:bottom w:val="nil"/>
              <w:right w:val="nil"/>
            </w:tcBorders>
            <w:shd w:val="clear" w:color="auto" w:fill="auto"/>
            <w:noWrap/>
            <w:vAlign w:val="bottom"/>
            <w:hideMark/>
          </w:tcPr>
          <w:p w14:paraId="204AB40C" w14:textId="340B0C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18.396 </w:t>
            </w:r>
          </w:p>
        </w:tc>
        <w:tc>
          <w:tcPr>
            <w:tcW w:w="277" w:type="pct"/>
            <w:tcBorders>
              <w:top w:val="nil"/>
              <w:left w:val="nil"/>
              <w:bottom w:val="nil"/>
              <w:right w:val="nil"/>
            </w:tcBorders>
            <w:shd w:val="clear" w:color="auto" w:fill="auto"/>
            <w:noWrap/>
            <w:vAlign w:val="bottom"/>
            <w:hideMark/>
          </w:tcPr>
          <w:p w14:paraId="6CEA070D" w14:textId="26F15B0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9.210,00 </w:t>
            </w:r>
          </w:p>
        </w:tc>
        <w:tc>
          <w:tcPr>
            <w:tcW w:w="1840" w:type="pct"/>
            <w:tcBorders>
              <w:top w:val="nil"/>
              <w:left w:val="nil"/>
              <w:bottom w:val="nil"/>
              <w:right w:val="nil"/>
            </w:tcBorders>
            <w:shd w:val="clear" w:color="auto" w:fill="auto"/>
            <w:noWrap/>
            <w:vAlign w:val="bottom"/>
            <w:hideMark/>
          </w:tcPr>
          <w:p w14:paraId="691D5D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Representantes comerciais e agentes do comércio de mercadorias em geral não especializado</w:t>
            </w:r>
          </w:p>
        </w:tc>
        <w:tc>
          <w:tcPr>
            <w:tcW w:w="317" w:type="pct"/>
            <w:tcBorders>
              <w:top w:val="nil"/>
              <w:left w:val="nil"/>
              <w:bottom w:val="nil"/>
              <w:right w:val="nil"/>
            </w:tcBorders>
            <w:shd w:val="clear" w:color="auto" w:fill="auto"/>
            <w:noWrap/>
            <w:vAlign w:val="bottom"/>
            <w:hideMark/>
          </w:tcPr>
          <w:p w14:paraId="269DD6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10/10/2018</w:t>
            </w:r>
          </w:p>
        </w:tc>
      </w:tr>
      <w:tr w:rsidR="000A07B4" w:rsidRPr="003B4564" w14:paraId="16CF784A" w14:textId="77777777" w:rsidTr="000A07B4">
        <w:trPr>
          <w:trHeight w:val="288"/>
        </w:trPr>
        <w:tc>
          <w:tcPr>
            <w:tcW w:w="377" w:type="pct"/>
            <w:tcBorders>
              <w:top w:val="nil"/>
              <w:left w:val="nil"/>
              <w:bottom w:val="nil"/>
              <w:right w:val="nil"/>
            </w:tcBorders>
            <w:shd w:val="clear" w:color="auto" w:fill="auto"/>
            <w:noWrap/>
            <w:vAlign w:val="bottom"/>
            <w:hideMark/>
          </w:tcPr>
          <w:p w14:paraId="46FDD1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267E027" w14:textId="6B0CC7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0EF0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763661D1" w14:textId="05EE10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p>
        </w:tc>
        <w:tc>
          <w:tcPr>
            <w:tcW w:w="277" w:type="pct"/>
            <w:tcBorders>
              <w:top w:val="nil"/>
              <w:left w:val="nil"/>
              <w:bottom w:val="nil"/>
              <w:right w:val="nil"/>
            </w:tcBorders>
            <w:shd w:val="clear" w:color="auto" w:fill="auto"/>
            <w:noWrap/>
            <w:vAlign w:val="bottom"/>
            <w:hideMark/>
          </w:tcPr>
          <w:p w14:paraId="1F5382FE" w14:textId="0E7269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43.169,28 </w:t>
            </w:r>
          </w:p>
        </w:tc>
        <w:tc>
          <w:tcPr>
            <w:tcW w:w="1840" w:type="pct"/>
            <w:tcBorders>
              <w:top w:val="nil"/>
              <w:left w:val="nil"/>
              <w:bottom w:val="nil"/>
              <w:right w:val="nil"/>
            </w:tcBorders>
            <w:shd w:val="clear" w:color="auto" w:fill="auto"/>
            <w:noWrap/>
            <w:vAlign w:val="bottom"/>
            <w:hideMark/>
          </w:tcPr>
          <w:p w14:paraId="61D50B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452E28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10/10/2018</w:t>
            </w:r>
          </w:p>
        </w:tc>
      </w:tr>
      <w:tr w:rsidR="000A07B4" w:rsidRPr="003B4564" w14:paraId="0F2B49BB" w14:textId="77777777" w:rsidTr="000A07B4">
        <w:trPr>
          <w:trHeight w:val="288"/>
        </w:trPr>
        <w:tc>
          <w:tcPr>
            <w:tcW w:w="377" w:type="pct"/>
            <w:tcBorders>
              <w:top w:val="nil"/>
              <w:left w:val="nil"/>
              <w:bottom w:val="nil"/>
              <w:right w:val="nil"/>
            </w:tcBorders>
            <w:shd w:val="clear" w:color="auto" w:fill="auto"/>
            <w:noWrap/>
            <w:vAlign w:val="bottom"/>
            <w:hideMark/>
          </w:tcPr>
          <w:p w14:paraId="304676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A2C3315" w14:textId="73766C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CB07C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099F6CBA" w14:textId="0F14A9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13.100 </w:t>
            </w:r>
          </w:p>
        </w:tc>
        <w:tc>
          <w:tcPr>
            <w:tcW w:w="277" w:type="pct"/>
            <w:tcBorders>
              <w:top w:val="nil"/>
              <w:left w:val="nil"/>
              <w:bottom w:val="nil"/>
              <w:right w:val="nil"/>
            </w:tcBorders>
            <w:shd w:val="clear" w:color="auto" w:fill="auto"/>
            <w:noWrap/>
            <w:vAlign w:val="bottom"/>
            <w:hideMark/>
          </w:tcPr>
          <w:p w14:paraId="441AE1DA" w14:textId="306A41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5.784,48 </w:t>
            </w:r>
          </w:p>
        </w:tc>
        <w:tc>
          <w:tcPr>
            <w:tcW w:w="1840" w:type="pct"/>
            <w:tcBorders>
              <w:top w:val="nil"/>
              <w:left w:val="nil"/>
              <w:bottom w:val="nil"/>
              <w:right w:val="nil"/>
            </w:tcBorders>
            <w:shd w:val="clear" w:color="auto" w:fill="auto"/>
            <w:noWrap/>
            <w:vAlign w:val="bottom"/>
            <w:hideMark/>
          </w:tcPr>
          <w:p w14:paraId="565750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EBACB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11/10/2018</w:t>
            </w:r>
          </w:p>
        </w:tc>
      </w:tr>
      <w:tr w:rsidR="000A07B4" w:rsidRPr="003B4564" w14:paraId="3E6D0BA5" w14:textId="77777777" w:rsidTr="000A07B4">
        <w:trPr>
          <w:trHeight w:val="288"/>
        </w:trPr>
        <w:tc>
          <w:tcPr>
            <w:tcW w:w="377" w:type="pct"/>
            <w:tcBorders>
              <w:top w:val="nil"/>
              <w:left w:val="nil"/>
              <w:bottom w:val="nil"/>
              <w:right w:val="nil"/>
            </w:tcBorders>
            <w:shd w:val="clear" w:color="auto" w:fill="auto"/>
            <w:noWrap/>
            <w:vAlign w:val="bottom"/>
            <w:hideMark/>
          </w:tcPr>
          <w:p w14:paraId="0AB855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A8EC80" w14:textId="4E3DB6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85D1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ELBA MOVEIS PARA ESCRITORIO EIRELI</w:t>
            </w:r>
          </w:p>
        </w:tc>
        <w:tc>
          <w:tcPr>
            <w:tcW w:w="236" w:type="pct"/>
            <w:tcBorders>
              <w:top w:val="nil"/>
              <w:left w:val="nil"/>
              <w:bottom w:val="nil"/>
              <w:right w:val="nil"/>
            </w:tcBorders>
            <w:shd w:val="clear" w:color="auto" w:fill="auto"/>
            <w:noWrap/>
            <w:vAlign w:val="bottom"/>
            <w:hideMark/>
          </w:tcPr>
          <w:p w14:paraId="43B2B94B" w14:textId="1CB2D6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7.280 </w:t>
            </w:r>
          </w:p>
        </w:tc>
        <w:tc>
          <w:tcPr>
            <w:tcW w:w="277" w:type="pct"/>
            <w:tcBorders>
              <w:top w:val="nil"/>
              <w:left w:val="nil"/>
              <w:bottom w:val="nil"/>
              <w:right w:val="nil"/>
            </w:tcBorders>
            <w:shd w:val="clear" w:color="auto" w:fill="auto"/>
            <w:noWrap/>
            <w:vAlign w:val="bottom"/>
            <w:hideMark/>
          </w:tcPr>
          <w:p w14:paraId="3A7B4199" w14:textId="27BCDE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7.250,00 </w:t>
            </w:r>
          </w:p>
        </w:tc>
        <w:tc>
          <w:tcPr>
            <w:tcW w:w="1840" w:type="pct"/>
            <w:tcBorders>
              <w:top w:val="nil"/>
              <w:left w:val="nil"/>
              <w:bottom w:val="nil"/>
              <w:right w:val="nil"/>
            </w:tcBorders>
            <w:shd w:val="clear" w:color="auto" w:fill="auto"/>
            <w:noWrap/>
            <w:vAlign w:val="bottom"/>
            <w:hideMark/>
          </w:tcPr>
          <w:p w14:paraId="25904B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2BB79F7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11/10/2018</w:t>
            </w:r>
          </w:p>
        </w:tc>
      </w:tr>
      <w:tr w:rsidR="000A07B4" w:rsidRPr="003B4564" w14:paraId="581E21ED" w14:textId="77777777" w:rsidTr="000A07B4">
        <w:trPr>
          <w:trHeight w:val="288"/>
        </w:trPr>
        <w:tc>
          <w:tcPr>
            <w:tcW w:w="377" w:type="pct"/>
            <w:tcBorders>
              <w:top w:val="nil"/>
              <w:left w:val="nil"/>
              <w:bottom w:val="nil"/>
              <w:right w:val="nil"/>
            </w:tcBorders>
            <w:shd w:val="clear" w:color="auto" w:fill="auto"/>
            <w:noWrap/>
            <w:vAlign w:val="bottom"/>
            <w:hideMark/>
          </w:tcPr>
          <w:p w14:paraId="78647E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68F678" w14:textId="5C8E9C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C440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GOLDEN HOUSE COMERCIAL LTDA</w:t>
            </w:r>
          </w:p>
        </w:tc>
        <w:tc>
          <w:tcPr>
            <w:tcW w:w="236" w:type="pct"/>
            <w:tcBorders>
              <w:top w:val="nil"/>
              <w:left w:val="nil"/>
              <w:bottom w:val="nil"/>
              <w:right w:val="nil"/>
            </w:tcBorders>
            <w:shd w:val="clear" w:color="auto" w:fill="auto"/>
            <w:noWrap/>
            <w:vAlign w:val="bottom"/>
            <w:hideMark/>
          </w:tcPr>
          <w:p w14:paraId="36FB63B8" w14:textId="185915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4.406 </w:t>
            </w:r>
          </w:p>
        </w:tc>
        <w:tc>
          <w:tcPr>
            <w:tcW w:w="277" w:type="pct"/>
            <w:tcBorders>
              <w:top w:val="nil"/>
              <w:left w:val="nil"/>
              <w:bottom w:val="nil"/>
              <w:right w:val="nil"/>
            </w:tcBorders>
            <w:shd w:val="clear" w:color="auto" w:fill="auto"/>
            <w:noWrap/>
            <w:vAlign w:val="bottom"/>
            <w:hideMark/>
          </w:tcPr>
          <w:p w14:paraId="652D5658" w14:textId="1F367C2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p>
        </w:tc>
        <w:tc>
          <w:tcPr>
            <w:tcW w:w="1840" w:type="pct"/>
            <w:tcBorders>
              <w:top w:val="nil"/>
              <w:left w:val="nil"/>
              <w:bottom w:val="nil"/>
              <w:right w:val="nil"/>
            </w:tcBorders>
            <w:shd w:val="clear" w:color="auto" w:fill="auto"/>
            <w:noWrap/>
            <w:vAlign w:val="bottom"/>
            <w:hideMark/>
          </w:tcPr>
          <w:p w14:paraId="175659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lustres, luminárias e abajures</w:t>
            </w:r>
          </w:p>
        </w:tc>
        <w:tc>
          <w:tcPr>
            <w:tcW w:w="317" w:type="pct"/>
            <w:tcBorders>
              <w:top w:val="nil"/>
              <w:left w:val="nil"/>
              <w:bottom w:val="nil"/>
              <w:right w:val="nil"/>
            </w:tcBorders>
            <w:shd w:val="clear" w:color="auto" w:fill="auto"/>
            <w:noWrap/>
            <w:vAlign w:val="bottom"/>
            <w:hideMark/>
          </w:tcPr>
          <w:p w14:paraId="66AB63B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11/10/2018</w:t>
            </w:r>
          </w:p>
        </w:tc>
      </w:tr>
      <w:tr w:rsidR="000A07B4" w:rsidRPr="003B4564" w14:paraId="1ED43E2C" w14:textId="77777777" w:rsidTr="000A07B4">
        <w:trPr>
          <w:trHeight w:val="288"/>
        </w:trPr>
        <w:tc>
          <w:tcPr>
            <w:tcW w:w="377" w:type="pct"/>
            <w:tcBorders>
              <w:top w:val="nil"/>
              <w:left w:val="nil"/>
              <w:bottom w:val="nil"/>
              <w:right w:val="nil"/>
            </w:tcBorders>
            <w:shd w:val="clear" w:color="auto" w:fill="auto"/>
            <w:noWrap/>
            <w:vAlign w:val="bottom"/>
            <w:hideMark/>
          </w:tcPr>
          <w:p w14:paraId="170859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6D3CAC" w14:textId="595155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BD58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56061F73" w14:textId="751190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98.320 </w:t>
            </w:r>
          </w:p>
        </w:tc>
        <w:tc>
          <w:tcPr>
            <w:tcW w:w="277" w:type="pct"/>
            <w:tcBorders>
              <w:top w:val="nil"/>
              <w:left w:val="nil"/>
              <w:bottom w:val="nil"/>
              <w:right w:val="nil"/>
            </w:tcBorders>
            <w:shd w:val="clear" w:color="auto" w:fill="auto"/>
            <w:noWrap/>
            <w:vAlign w:val="bottom"/>
            <w:hideMark/>
          </w:tcPr>
          <w:p w14:paraId="43F15578" w14:textId="427289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196,00 </w:t>
            </w:r>
          </w:p>
        </w:tc>
        <w:tc>
          <w:tcPr>
            <w:tcW w:w="1840" w:type="pct"/>
            <w:tcBorders>
              <w:top w:val="nil"/>
              <w:left w:val="nil"/>
              <w:bottom w:val="nil"/>
              <w:right w:val="nil"/>
            </w:tcBorders>
            <w:shd w:val="clear" w:color="auto" w:fill="auto"/>
            <w:noWrap/>
            <w:vAlign w:val="bottom"/>
            <w:hideMark/>
          </w:tcPr>
          <w:p w14:paraId="1C68BC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91467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17A8D614" w14:textId="77777777" w:rsidTr="000A07B4">
        <w:trPr>
          <w:trHeight w:val="288"/>
        </w:trPr>
        <w:tc>
          <w:tcPr>
            <w:tcW w:w="377" w:type="pct"/>
            <w:tcBorders>
              <w:top w:val="nil"/>
              <w:left w:val="nil"/>
              <w:bottom w:val="nil"/>
              <w:right w:val="nil"/>
            </w:tcBorders>
            <w:shd w:val="clear" w:color="auto" w:fill="auto"/>
            <w:noWrap/>
            <w:vAlign w:val="bottom"/>
            <w:hideMark/>
          </w:tcPr>
          <w:p w14:paraId="4F61E4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81CCF2" w14:textId="197CC1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3A05C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HIDROFORT TUBOS E CONEXOES LTDA</w:t>
            </w:r>
          </w:p>
        </w:tc>
        <w:tc>
          <w:tcPr>
            <w:tcW w:w="236" w:type="pct"/>
            <w:tcBorders>
              <w:top w:val="nil"/>
              <w:left w:val="nil"/>
              <w:bottom w:val="nil"/>
              <w:right w:val="nil"/>
            </w:tcBorders>
            <w:shd w:val="clear" w:color="auto" w:fill="auto"/>
            <w:noWrap/>
            <w:vAlign w:val="bottom"/>
            <w:hideMark/>
          </w:tcPr>
          <w:p w14:paraId="3A1B7614" w14:textId="771D6B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41.505 </w:t>
            </w:r>
          </w:p>
        </w:tc>
        <w:tc>
          <w:tcPr>
            <w:tcW w:w="277" w:type="pct"/>
            <w:tcBorders>
              <w:top w:val="nil"/>
              <w:left w:val="nil"/>
              <w:bottom w:val="nil"/>
              <w:right w:val="nil"/>
            </w:tcBorders>
            <w:shd w:val="clear" w:color="auto" w:fill="auto"/>
            <w:noWrap/>
            <w:vAlign w:val="bottom"/>
            <w:hideMark/>
          </w:tcPr>
          <w:p w14:paraId="4A8DAAE4" w14:textId="40495F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111,50 </w:t>
            </w:r>
          </w:p>
        </w:tc>
        <w:tc>
          <w:tcPr>
            <w:tcW w:w="1840" w:type="pct"/>
            <w:tcBorders>
              <w:top w:val="nil"/>
              <w:left w:val="nil"/>
              <w:bottom w:val="nil"/>
              <w:right w:val="nil"/>
            </w:tcBorders>
            <w:shd w:val="clear" w:color="auto" w:fill="auto"/>
            <w:noWrap/>
            <w:vAlign w:val="bottom"/>
            <w:hideMark/>
          </w:tcPr>
          <w:p w14:paraId="37E1CD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6C97D3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2BDDC177" w14:textId="77777777" w:rsidTr="000A07B4">
        <w:trPr>
          <w:trHeight w:val="288"/>
        </w:trPr>
        <w:tc>
          <w:tcPr>
            <w:tcW w:w="377" w:type="pct"/>
            <w:tcBorders>
              <w:top w:val="nil"/>
              <w:left w:val="nil"/>
              <w:bottom w:val="nil"/>
              <w:right w:val="nil"/>
            </w:tcBorders>
            <w:shd w:val="clear" w:color="auto" w:fill="auto"/>
            <w:noWrap/>
            <w:vAlign w:val="bottom"/>
            <w:hideMark/>
          </w:tcPr>
          <w:p w14:paraId="432987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469320" w14:textId="1B6EFB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86EA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JUSTI TRANSPORTES EIRELI</w:t>
            </w:r>
          </w:p>
        </w:tc>
        <w:tc>
          <w:tcPr>
            <w:tcW w:w="236" w:type="pct"/>
            <w:tcBorders>
              <w:top w:val="nil"/>
              <w:left w:val="nil"/>
              <w:bottom w:val="nil"/>
              <w:right w:val="nil"/>
            </w:tcBorders>
            <w:shd w:val="clear" w:color="auto" w:fill="auto"/>
            <w:noWrap/>
            <w:vAlign w:val="bottom"/>
            <w:hideMark/>
          </w:tcPr>
          <w:p w14:paraId="4BE2BD5B" w14:textId="2680EB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41.151 </w:t>
            </w:r>
          </w:p>
        </w:tc>
        <w:tc>
          <w:tcPr>
            <w:tcW w:w="277" w:type="pct"/>
            <w:tcBorders>
              <w:top w:val="nil"/>
              <w:left w:val="nil"/>
              <w:bottom w:val="nil"/>
              <w:right w:val="nil"/>
            </w:tcBorders>
            <w:shd w:val="clear" w:color="auto" w:fill="auto"/>
            <w:noWrap/>
            <w:vAlign w:val="bottom"/>
            <w:hideMark/>
          </w:tcPr>
          <w:p w14:paraId="54873ABA" w14:textId="0D6C48D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215,00 </w:t>
            </w:r>
          </w:p>
        </w:tc>
        <w:tc>
          <w:tcPr>
            <w:tcW w:w="1840" w:type="pct"/>
            <w:tcBorders>
              <w:top w:val="nil"/>
              <w:left w:val="nil"/>
              <w:bottom w:val="nil"/>
              <w:right w:val="nil"/>
            </w:tcBorders>
            <w:shd w:val="clear" w:color="auto" w:fill="auto"/>
            <w:noWrap/>
            <w:vAlign w:val="bottom"/>
            <w:hideMark/>
          </w:tcPr>
          <w:p w14:paraId="62E4D6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FFD1A0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49E8AD87" w14:textId="77777777" w:rsidTr="000A07B4">
        <w:trPr>
          <w:trHeight w:val="288"/>
        </w:trPr>
        <w:tc>
          <w:tcPr>
            <w:tcW w:w="377" w:type="pct"/>
            <w:tcBorders>
              <w:top w:val="nil"/>
              <w:left w:val="nil"/>
              <w:bottom w:val="nil"/>
              <w:right w:val="nil"/>
            </w:tcBorders>
            <w:shd w:val="clear" w:color="auto" w:fill="auto"/>
            <w:noWrap/>
            <w:vAlign w:val="bottom"/>
            <w:hideMark/>
          </w:tcPr>
          <w:p w14:paraId="7553AA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B55AAB" w14:textId="7BA967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9641A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505C6C0B" w14:textId="39DE71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146.014 </w:t>
            </w:r>
          </w:p>
        </w:tc>
        <w:tc>
          <w:tcPr>
            <w:tcW w:w="277" w:type="pct"/>
            <w:tcBorders>
              <w:top w:val="nil"/>
              <w:left w:val="nil"/>
              <w:bottom w:val="nil"/>
              <w:right w:val="nil"/>
            </w:tcBorders>
            <w:shd w:val="clear" w:color="auto" w:fill="auto"/>
            <w:noWrap/>
            <w:vAlign w:val="bottom"/>
            <w:hideMark/>
          </w:tcPr>
          <w:p w14:paraId="04A9B864" w14:textId="29893F5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2.540,00 </w:t>
            </w:r>
          </w:p>
        </w:tc>
        <w:tc>
          <w:tcPr>
            <w:tcW w:w="1840" w:type="pct"/>
            <w:tcBorders>
              <w:top w:val="nil"/>
              <w:left w:val="nil"/>
              <w:bottom w:val="nil"/>
              <w:right w:val="nil"/>
            </w:tcBorders>
            <w:shd w:val="clear" w:color="auto" w:fill="auto"/>
            <w:noWrap/>
            <w:vAlign w:val="bottom"/>
            <w:hideMark/>
          </w:tcPr>
          <w:p w14:paraId="7E1398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50C8FEE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38F58764" w14:textId="77777777" w:rsidTr="000A07B4">
        <w:trPr>
          <w:trHeight w:val="288"/>
        </w:trPr>
        <w:tc>
          <w:tcPr>
            <w:tcW w:w="377" w:type="pct"/>
            <w:tcBorders>
              <w:top w:val="nil"/>
              <w:left w:val="nil"/>
              <w:bottom w:val="nil"/>
              <w:right w:val="nil"/>
            </w:tcBorders>
            <w:shd w:val="clear" w:color="auto" w:fill="auto"/>
            <w:noWrap/>
            <w:vAlign w:val="bottom"/>
            <w:hideMark/>
          </w:tcPr>
          <w:p w14:paraId="7E55EF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CA6651" w14:textId="133C00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C409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57A644BC" w14:textId="6D1B40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 </w:t>
            </w:r>
          </w:p>
        </w:tc>
        <w:tc>
          <w:tcPr>
            <w:tcW w:w="277" w:type="pct"/>
            <w:tcBorders>
              <w:top w:val="nil"/>
              <w:left w:val="nil"/>
              <w:bottom w:val="nil"/>
              <w:right w:val="nil"/>
            </w:tcBorders>
            <w:shd w:val="clear" w:color="auto" w:fill="auto"/>
            <w:noWrap/>
            <w:vAlign w:val="bottom"/>
            <w:hideMark/>
          </w:tcPr>
          <w:p w14:paraId="20A7D81C" w14:textId="3B0725E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8.430,41 </w:t>
            </w:r>
          </w:p>
        </w:tc>
        <w:tc>
          <w:tcPr>
            <w:tcW w:w="1840" w:type="pct"/>
            <w:tcBorders>
              <w:top w:val="nil"/>
              <w:left w:val="nil"/>
              <w:bottom w:val="nil"/>
              <w:right w:val="nil"/>
            </w:tcBorders>
            <w:shd w:val="clear" w:color="auto" w:fill="auto"/>
            <w:noWrap/>
            <w:vAlign w:val="bottom"/>
            <w:hideMark/>
          </w:tcPr>
          <w:p w14:paraId="621A6E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2B13FD9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27703DD2" w14:textId="77777777" w:rsidTr="000A07B4">
        <w:trPr>
          <w:trHeight w:val="288"/>
        </w:trPr>
        <w:tc>
          <w:tcPr>
            <w:tcW w:w="377" w:type="pct"/>
            <w:tcBorders>
              <w:top w:val="nil"/>
              <w:left w:val="nil"/>
              <w:bottom w:val="nil"/>
              <w:right w:val="nil"/>
            </w:tcBorders>
            <w:shd w:val="clear" w:color="auto" w:fill="auto"/>
            <w:noWrap/>
            <w:vAlign w:val="bottom"/>
            <w:hideMark/>
          </w:tcPr>
          <w:p w14:paraId="3E57DD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BE785FC" w14:textId="37D275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0BE3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IDALGO LTDA</w:t>
            </w:r>
          </w:p>
        </w:tc>
        <w:tc>
          <w:tcPr>
            <w:tcW w:w="236" w:type="pct"/>
            <w:tcBorders>
              <w:top w:val="nil"/>
              <w:left w:val="nil"/>
              <w:bottom w:val="nil"/>
              <w:right w:val="nil"/>
            </w:tcBorders>
            <w:shd w:val="clear" w:color="auto" w:fill="auto"/>
            <w:noWrap/>
            <w:vAlign w:val="bottom"/>
            <w:hideMark/>
          </w:tcPr>
          <w:p w14:paraId="3F217085" w14:textId="7C9593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1.464 </w:t>
            </w:r>
          </w:p>
        </w:tc>
        <w:tc>
          <w:tcPr>
            <w:tcW w:w="277" w:type="pct"/>
            <w:tcBorders>
              <w:top w:val="nil"/>
              <w:left w:val="nil"/>
              <w:bottom w:val="nil"/>
              <w:right w:val="nil"/>
            </w:tcBorders>
            <w:shd w:val="clear" w:color="auto" w:fill="auto"/>
            <w:noWrap/>
            <w:vAlign w:val="bottom"/>
            <w:hideMark/>
          </w:tcPr>
          <w:p w14:paraId="00E66B92" w14:textId="3AFA717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2.948,50 </w:t>
            </w:r>
          </w:p>
        </w:tc>
        <w:tc>
          <w:tcPr>
            <w:tcW w:w="1840" w:type="pct"/>
            <w:tcBorders>
              <w:top w:val="nil"/>
              <w:left w:val="nil"/>
              <w:bottom w:val="nil"/>
              <w:right w:val="nil"/>
            </w:tcBorders>
            <w:shd w:val="clear" w:color="auto" w:fill="auto"/>
            <w:noWrap/>
            <w:vAlign w:val="bottom"/>
            <w:hideMark/>
          </w:tcPr>
          <w:p w14:paraId="22B97D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 </w:t>
            </w:r>
          </w:p>
        </w:tc>
        <w:tc>
          <w:tcPr>
            <w:tcW w:w="317" w:type="pct"/>
            <w:tcBorders>
              <w:top w:val="nil"/>
              <w:left w:val="nil"/>
              <w:bottom w:val="nil"/>
              <w:right w:val="nil"/>
            </w:tcBorders>
            <w:shd w:val="clear" w:color="auto" w:fill="auto"/>
            <w:noWrap/>
            <w:vAlign w:val="bottom"/>
            <w:hideMark/>
          </w:tcPr>
          <w:p w14:paraId="4120EE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7156F2FC" w14:textId="77777777" w:rsidTr="000A07B4">
        <w:trPr>
          <w:trHeight w:val="288"/>
        </w:trPr>
        <w:tc>
          <w:tcPr>
            <w:tcW w:w="377" w:type="pct"/>
            <w:tcBorders>
              <w:top w:val="nil"/>
              <w:left w:val="nil"/>
              <w:bottom w:val="nil"/>
              <w:right w:val="nil"/>
            </w:tcBorders>
            <w:shd w:val="clear" w:color="auto" w:fill="auto"/>
            <w:noWrap/>
            <w:vAlign w:val="bottom"/>
            <w:hideMark/>
          </w:tcPr>
          <w:p w14:paraId="180065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241B809" w14:textId="0BF258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E3E0C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PIERINI REVESTIMENTOS CERAMICOS LTDA</w:t>
            </w:r>
          </w:p>
        </w:tc>
        <w:tc>
          <w:tcPr>
            <w:tcW w:w="236" w:type="pct"/>
            <w:tcBorders>
              <w:top w:val="nil"/>
              <w:left w:val="nil"/>
              <w:bottom w:val="nil"/>
              <w:right w:val="nil"/>
            </w:tcBorders>
            <w:shd w:val="clear" w:color="auto" w:fill="auto"/>
            <w:noWrap/>
            <w:vAlign w:val="bottom"/>
            <w:hideMark/>
          </w:tcPr>
          <w:p w14:paraId="7D6DE0A4" w14:textId="4B2ABD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75.983 </w:t>
            </w:r>
          </w:p>
        </w:tc>
        <w:tc>
          <w:tcPr>
            <w:tcW w:w="277" w:type="pct"/>
            <w:tcBorders>
              <w:top w:val="nil"/>
              <w:left w:val="nil"/>
              <w:bottom w:val="nil"/>
              <w:right w:val="nil"/>
            </w:tcBorders>
            <w:shd w:val="clear" w:color="auto" w:fill="auto"/>
            <w:noWrap/>
            <w:vAlign w:val="bottom"/>
            <w:hideMark/>
          </w:tcPr>
          <w:p w14:paraId="7B4FF9FF" w14:textId="09806AB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1.456,00 </w:t>
            </w:r>
          </w:p>
        </w:tc>
        <w:tc>
          <w:tcPr>
            <w:tcW w:w="1840" w:type="pct"/>
            <w:tcBorders>
              <w:top w:val="nil"/>
              <w:left w:val="nil"/>
              <w:bottom w:val="nil"/>
              <w:right w:val="nil"/>
            </w:tcBorders>
            <w:shd w:val="clear" w:color="auto" w:fill="auto"/>
            <w:noWrap/>
            <w:vAlign w:val="bottom"/>
            <w:hideMark/>
          </w:tcPr>
          <w:p w14:paraId="4636A6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cerâmicos refratários</w:t>
            </w:r>
          </w:p>
        </w:tc>
        <w:tc>
          <w:tcPr>
            <w:tcW w:w="317" w:type="pct"/>
            <w:tcBorders>
              <w:top w:val="nil"/>
              <w:left w:val="nil"/>
              <w:bottom w:val="nil"/>
              <w:right w:val="nil"/>
            </w:tcBorders>
            <w:shd w:val="clear" w:color="auto" w:fill="auto"/>
            <w:noWrap/>
            <w:vAlign w:val="bottom"/>
            <w:hideMark/>
          </w:tcPr>
          <w:p w14:paraId="39A7B1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7C21C33B" w14:textId="77777777" w:rsidTr="000A07B4">
        <w:trPr>
          <w:trHeight w:val="288"/>
        </w:trPr>
        <w:tc>
          <w:tcPr>
            <w:tcW w:w="377" w:type="pct"/>
            <w:tcBorders>
              <w:top w:val="nil"/>
              <w:left w:val="nil"/>
              <w:bottom w:val="nil"/>
              <w:right w:val="nil"/>
            </w:tcBorders>
            <w:shd w:val="clear" w:color="auto" w:fill="auto"/>
            <w:noWrap/>
            <w:vAlign w:val="bottom"/>
            <w:hideMark/>
          </w:tcPr>
          <w:p w14:paraId="2FB4AA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10D3569" w14:textId="6BF0CA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2C6E0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PLATIACO COMERCIAL DE FERRO E ACO LTDA</w:t>
            </w:r>
          </w:p>
        </w:tc>
        <w:tc>
          <w:tcPr>
            <w:tcW w:w="236" w:type="pct"/>
            <w:tcBorders>
              <w:top w:val="nil"/>
              <w:left w:val="nil"/>
              <w:bottom w:val="nil"/>
              <w:right w:val="nil"/>
            </w:tcBorders>
            <w:shd w:val="clear" w:color="auto" w:fill="auto"/>
            <w:noWrap/>
            <w:vAlign w:val="bottom"/>
            <w:hideMark/>
          </w:tcPr>
          <w:p w14:paraId="12A5228A" w14:textId="384A41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19.518 </w:t>
            </w:r>
          </w:p>
        </w:tc>
        <w:tc>
          <w:tcPr>
            <w:tcW w:w="277" w:type="pct"/>
            <w:tcBorders>
              <w:top w:val="nil"/>
              <w:left w:val="nil"/>
              <w:bottom w:val="nil"/>
              <w:right w:val="nil"/>
            </w:tcBorders>
            <w:shd w:val="clear" w:color="auto" w:fill="auto"/>
            <w:noWrap/>
            <w:vAlign w:val="bottom"/>
            <w:hideMark/>
          </w:tcPr>
          <w:p w14:paraId="642AC0A0" w14:textId="40C2D2C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5.344,50 </w:t>
            </w:r>
          </w:p>
        </w:tc>
        <w:tc>
          <w:tcPr>
            <w:tcW w:w="1840" w:type="pct"/>
            <w:tcBorders>
              <w:top w:val="nil"/>
              <w:left w:val="nil"/>
              <w:bottom w:val="nil"/>
              <w:right w:val="nil"/>
            </w:tcBorders>
            <w:shd w:val="clear" w:color="auto" w:fill="auto"/>
            <w:noWrap/>
            <w:vAlign w:val="bottom"/>
            <w:hideMark/>
          </w:tcPr>
          <w:p w14:paraId="572CB8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69B5BD0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16/10/2018</w:t>
            </w:r>
          </w:p>
        </w:tc>
      </w:tr>
      <w:tr w:rsidR="000A07B4" w:rsidRPr="003B4564" w14:paraId="587C2D55" w14:textId="77777777" w:rsidTr="000A07B4">
        <w:trPr>
          <w:trHeight w:val="288"/>
        </w:trPr>
        <w:tc>
          <w:tcPr>
            <w:tcW w:w="377" w:type="pct"/>
            <w:tcBorders>
              <w:top w:val="nil"/>
              <w:left w:val="nil"/>
              <w:bottom w:val="nil"/>
              <w:right w:val="nil"/>
            </w:tcBorders>
            <w:shd w:val="clear" w:color="auto" w:fill="auto"/>
            <w:noWrap/>
            <w:vAlign w:val="bottom"/>
            <w:hideMark/>
          </w:tcPr>
          <w:p w14:paraId="364B9A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7DB750" w14:textId="559A7A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AEE24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JAMEF TRANSPORTES EIRELI</w:t>
            </w:r>
          </w:p>
        </w:tc>
        <w:tc>
          <w:tcPr>
            <w:tcW w:w="236" w:type="pct"/>
            <w:tcBorders>
              <w:top w:val="nil"/>
              <w:left w:val="nil"/>
              <w:bottom w:val="nil"/>
              <w:right w:val="nil"/>
            </w:tcBorders>
            <w:shd w:val="clear" w:color="auto" w:fill="auto"/>
            <w:noWrap/>
            <w:vAlign w:val="bottom"/>
            <w:hideMark/>
          </w:tcPr>
          <w:p w14:paraId="0CFDCAD6" w14:textId="78DA01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4.085.154 </w:t>
            </w:r>
          </w:p>
        </w:tc>
        <w:tc>
          <w:tcPr>
            <w:tcW w:w="277" w:type="pct"/>
            <w:tcBorders>
              <w:top w:val="nil"/>
              <w:left w:val="nil"/>
              <w:bottom w:val="nil"/>
              <w:right w:val="nil"/>
            </w:tcBorders>
            <w:shd w:val="clear" w:color="auto" w:fill="auto"/>
            <w:noWrap/>
            <w:vAlign w:val="bottom"/>
            <w:hideMark/>
          </w:tcPr>
          <w:p w14:paraId="7F5B2664" w14:textId="4944CC1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265,11 </w:t>
            </w:r>
          </w:p>
        </w:tc>
        <w:tc>
          <w:tcPr>
            <w:tcW w:w="1840" w:type="pct"/>
            <w:tcBorders>
              <w:top w:val="nil"/>
              <w:left w:val="nil"/>
              <w:bottom w:val="nil"/>
              <w:right w:val="nil"/>
            </w:tcBorders>
            <w:shd w:val="clear" w:color="auto" w:fill="auto"/>
            <w:noWrap/>
            <w:vAlign w:val="bottom"/>
            <w:hideMark/>
          </w:tcPr>
          <w:p w14:paraId="66DCC2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3E1C23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17/10/2018</w:t>
            </w:r>
          </w:p>
        </w:tc>
      </w:tr>
      <w:tr w:rsidR="000A07B4" w:rsidRPr="003B4564" w14:paraId="3B048BCD" w14:textId="77777777" w:rsidTr="000A07B4">
        <w:trPr>
          <w:trHeight w:val="288"/>
        </w:trPr>
        <w:tc>
          <w:tcPr>
            <w:tcW w:w="377" w:type="pct"/>
            <w:tcBorders>
              <w:top w:val="nil"/>
              <w:left w:val="nil"/>
              <w:bottom w:val="nil"/>
              <w:right w:val="nil"/>
            </w:tcBorders>
            <w:shd w:val="clear" w:color="auto" w:fill="auto"/>
            <w:noWrap/>
            <w:vAlign w:val="bottom"/>
            <w:hideMark/>
          </w:tcPr>
          <w:p w14:paraId="2EE404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C83D414" w14:textId="5A7573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6BF2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JOSE DE RIBAMAR FERREIRA COMERCIO DE MOVEIS</w:t>
            </w:r>
          </w:p>
        </w:tc>
        <w:tc>
          <w:tcPr>
            <w:tcW w:w="236" w:type="pct"/>
            <w:tcBorders>
              <w:top w:val="nil"/>
              <w:left w:val="nil"/>
              <w:bottom w:val="nil"/>
              <w:right w:val="nil"/>
            </w:tcBorders>
            <w:shd w:val="clear" w:color="auto" w:fill="auto"/>
            <w:noWrap/>
            <w:vAlign w:val="bottom"/>
            <w:hideMark/>
          </w:tcPr>
          <w:p w14:paraId="103E81D4" w14:textId="1B5355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3.935 </w:t>
            </w:r>
          </w:p>
        </w:tc>
        <w:tc>
          <w:tcPr>
            <w:tcW w:w="277" w:type="pct"/>
            <w:tcBorders>
              <w:top w:val="nil"/>
              <w:left w:val="nil"/>
              <w:bottom w:val="nil"/>
              <w:right w:val="nil"/>
            </w:tcBorders>
            <w:shd w:val="clear" w:color="auto" w:fill="auto"/>
            <w:noWrap/>
            <w:vAlign w:val="bottom"/>
            <w:hideMark/>
          </w:tcPr>
          <w:p w14:paraId="49076EE4" w14:textId="08AE148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5.500,00 </w:t>
            </w:r>
          </w:p>
        </w:tc>
        <w:tc>
          <w:tcPr>
            <w:tcW w:w="1840" w:type="pct"/>
            <w:tcBorders>
              <w:top w:val="nil"/>
              <w:left w:val="nil"/>
              <w:bottom w:val="nil"/>
              <w:right w:val="nil"/>
            </w:tcBorders>
            <w:shd w:val="clear" w:color="auto" w:fill="auto"/>
            <w:noWrap/>
            <w:vAlign w:val="bottom"/>
            <w:hideMark/>
          </w:tcPr>
          <w:p w14:paraId="3D3608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5CF4EBB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17/10/2018</w:t>
            </w:r>
          </w:p>
        </w:tc>
      </w:tr>
      <w:tr w:rsidR="000A07B4" w:rsidRPr="003B4564" w14:paraId="1F1AEAE6" w14:textId="77777777" w:rsidTr="000A07B4">
        <w:trPr>
          <w:trHeight w:val="288"/>
        </w:trPr>
        <w:tc>
          <w:tcPr>
            <w:tcW w:w="377" w:type="pct"/>
            <w:tcBorders>
              <w:top w:val="nil"/>
              <w:left w:val="nil"/>
              <w:bottom w:val="nil"/>
              <w:right w:val="nil"/>
            </w:tcBorders>
            <w:shd w:val="clear" w:color="auto" w:fill="auto"/>
            <w:noWrap/>
            <w:vAlign w:val="bottom"/>
            <w:hideMark/>
          </w:tcPr>
          <w:p w14:paraId="3873FE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4FD3BEF" w14:textId="3EC9E5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1F135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6DAE0FAC" w14:textId="3DEDF4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146.134 </w:t>
            </w:r>
          </w:p>
        </w:tc>
        <w:tc>
          <w:tcPr>
            <w:tcW w:w="277" w:type="pct"/>
            <w:tcBorders>
              <w:top w:val="nil"/>
              <w:left w:val="nil"/>
              <w:bottom w:val="nil"/>
              <w:right w:val="nil"/>
            </w:tcBorders>
            <w:shd w:val="clear" w:color="auto" w:fill="auto"/>
            <w:noWrap/>
            <w:vAlign w:val="bottom"/>
            <w:hideMark/>
          </w:tcPr>
          <w:p w14:paraId="499C2621" w14:textId="2E160C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2.123,60 </w:t>
            </w:r>
          </w:p>
        </w:tc>
        <w:tc>
          <w:tcPr>
            <w:tcW w:w="1840" w:type="pct"/>
            <w:tcBorders>
              <w:top w:val="nil"/>
              <w:left w:val="nil"/>
              <w:bottom w:val="nil"/>
              <w:right w:val="nil"/>
            </w:tcBorders>
            <w:shd w:val="clear" w:color="auto" w:fill="auto"/>
            <w:noWrap/>
            <w:vAlign w:val="bottom"/>
            <w:hideMark/>
          </w:tcPr>
          <w:p w14:paraId="066FA8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04A0925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17/10/2018</w:t>
            </w:r>
          </w:p>
        </w:tc>
      </w:tr>
      <w:tr w:rsidR="000A07B4" w:rsidRPr="003B4564" w14:paraId="549DC424" w14:textId="77777777" w:rsidTr="000A07B4">
        <w:trPr>
          <w:trHeight w:val="288"/>
        </w:trPr>
        <w:tc>
          <w:tcPr>
            <w:tcW w:w="377" w:type="pct"/>
            <w:tcBorders>
              <w:top w:val="nil"/>
              <w:left w:val="nil"/>
              <w:bottom w:val="nil"/>
              <w:right w:val="nil"/>
            </w:tcBorders>
            <w:shd w:val="clear" w:color="auto" w:fill="auto"/>
            <w:noWrap/>
            <w:vAlign w:val="bottom"/>
            <w:hideMark/>
          </w:tcPr>
          <w:p w14:paraId="66B244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FFA1519" w14:textId="3AEC03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80847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SPEEDY BRAZIL LOGISTIC TRANSPORT TRANSPORTES NACIONAIS E INTERNACIONAIS LTDA</w:t>
            </w:r>
          </w:p>
        </w:tc>
        <w:tc>
          <w:tcPr>
            <w:tcW w:w="236" w:type="pct"/>
            <w:tcBorders>
              <w:top w:val="nil"/>
              <w:left w:val="nil"/>
              <w:bottom w:val="nil"/>
              <w:right w:val="nil"/>
            </w:tcBorders>
            <w:shd w:val="clear" w:color="auto" w:fill="auto"/>
            <w:noWrap/>
            <w:vAlign w:val="bottom"/>
            <w:hideMark/>
          </w:tcPr>
          <w:p w14:paraId="10BC6C3A" w14:textId="6D2CD1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10.701 </w:t>
            </w:r>
          </w:p>
        </w:tc>
        <w:tc>
          <w:tcPr>
            <w:tcW w:w="277" w:type="pct"/>
            <w:tcBorders>
              <w:top w:val="nil"/>
              <w:left w:val="nil"/>
              <w:bottom w:val="nil"/>
              <w:right w:val="nil"/>
            </w:tcBorders>
            <w:shd w:val="clear" w:color="auto" w:fill="auto"/>
            <w:noWrap/>
            <w:vAlign w:val="bottom"/>
            <w:hideMark/>
          </w:tcPr>
          <w:p w14:paraId="27909CBA" w14:textId="1A4B7B5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2.700,00 </w:t>
            </w:r>
          </w:p>
        </w:tc>
        <w:tc>
          <w:tcPr>
            <w:tcW w:w="1840" w:type="pct"/>
            <w:tcBorders>
              <w:top w:val="nil"/>
              <w:left w:val="nil"/>
              <w:bottom w:val="nil"/>
              <w:right w:val="nil"/>
            </w:tcBorders>
            <w:shd w:val="clear" w:color="auto" w:fill="auto"/>
            <w:noWrap/>
            <w:vAlign w:val="bottom"/>
            <w:hideMark/>
          </w:tcPr>
          <w:p w14:paraId="71D953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municipal.</w:t>
            </w:r>
          </w:p>
        </w:tc>
        <w:tc>
          <w:tcPr>
            <w:tcW w:w="317" w:type="pct"/>
            <w:tcBorders>
              <w:top w:val="nil"/>
              <w:left w:val="nil"/>
              <w:bottom w:val="nil"/>
              <w:right w:val="nil"/>
            </w:tcBorders>
            <w:shd w:val="clear" w:color="auto" w:fill="auto"/>
            <w:noWrap/>
            <w:vAlign w:val="bottom"/>
            <w:hideMark/>
          </w:tcPr>
          <w:p w14:paraId="3956DE5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17/10/2018</w:t>
            </w:r>
          </w:p>
        </w:tc>
      </w:tr>
      <w:tr w:rsidR="000A07B4" w:rsidRPr="003B4564" w14:paraId="03318401" w14:textId="77777777" w:rsidTr="000A07B4">
        <w:trPr>
          <w:trHeight w:val="288"/>
        </w:trPr>
        <w:tc>
          <w:tcPr>
            <w:tcW w:w="377" w:type="pct"/>
            <w:tcBorders>
              <w:top w:val="nil"/>
              <w:left w:val="nil"/>
              <w:bottom w:val="nil"/>
              <w:right w:val="nil"/>
            </w:tcBorders>
            <w:shd w:val="clear" w:color="auto" w:fill="auto"/>
            <w:noWrap/>
            <w:vAlign w:val="bottom"/>
            <w:hideMark/>
          </w:tcPr>
          <w:p w14:paraId="437A8C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F7CE62B" w14:textId="3C24B9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596CE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057AC88E" w14:textId="1F9029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98.032 </w:t>
            </w:r>
          </w:p>
        </w:tc>
        <w:tc>
          <w:tcPr>
            <w:tcW w:w="277" w:type="pct"/>
            <w:tcBorders>
              <w:top w:val="nil"/>
              <w:left w:val="nil"/>
              <w:bottom w:val="nil"/>
              <w:right w:val="nil"/>
            </w:tcBorders>
            <w:shd w:val="clear" w:color="auto" w:fill="auto"/>
            <w:noWrap/>
            <w:vAlign w:val="bottom"/>
            <w:hideMark/>
          </w:tcPr>
          <w:p w14:paraId="526C9A98" w14:textId="6F15AB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12.785,00 </w:t>
            </w:r>
          </w:p>
        </w:tc>
        <w:tc>
          <w:tcPr>
            <w:tcW w:w="1840" w:type="pct"/>
            <w:tcBorders>
              <w:top w:val="nil"/>
              <w:left w:val="nil"/>
              <w:bottom w:val="nil"/>
              <w:right w:val="nil"/>
            </w:tcBorders>
            <w:shd w:val="clear" w:color="auto" w:fill="auto"/>
            <w:noWrap/>
            <w:vAlign w:val="bottom"/>
            <w:hideMark/>
          </w:tcPr>
          <w:p w14:paraId="2B739D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D5EA6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18/10/2018</w:t>
            </w:r>
          </w:p>
        </w:tc>
      </w:tr>
      <w:tr w:rsidR="000A07B4" w:rsidRPr="003B4564" w14:paraId="450CAC2A" w14:textId="77777777" w:rsidTr="000A07B4">
        <w:trPr>
          <w:trHeight w:val="288"/>
        </w:trPr>
        <w:tc>
          <w:tcPr>
            <w:tcW w:w="377" w:type="pct"/>
            <w:tcBorders>
              <w:top w:val="nil"/>
              <w:left w:val="nil"/>
              <w:bottom w:val="nil"/>
              <w:right w:val="nil"/>
            </w:tcBorders>
            <w:shd w:val="clear" w:color="auto" w:fill="auto"/>
            <w:noWrap/>
            <w:vAlign w:val="bottom"/>
            <w:hideMark/>
          </w:tcPr>
          <w:p w14:paraId="1DA1CE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36B2264" w14:textId="7208CF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0133A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ADEMIR CUNHA 78422604949</w:t>
            </w:r>
          </w:p>
        </w:tc>
        <w:tc>
          <w:tcPr>
            <w:tcW w:w="236" w:type="pct"/>
            <w:tcBorders>
              <w:top w:val="nil"/>
              <w:left w:val="nil"/>
              <w:bottom w:val="nil"/>
              <w:right w:val="nil"/>
            </w:tcBorders>
            <w:shd w:val="clear" w:color="auto" w:fill="auto"/>
            <w:noWrap/>
            <w:vAlign w:val="bottom"/>
            <w:hideMark/>
          </w:tcPr>
          <w:p w14:paraId="1CB2A1B5" w14:textId="513E27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201.843 </w:t>
            </w:r>
          </w:p>
        </w:tc>
        <w:tc>
          <w:tcPr>
            <w:tcW w:w="277" w:type="pct"/>
            <w:tcBorders>
              <w:top w:val="nil"/>
              <w:left w:val="nil"/>
              <w:bottom w:val="nil"/>
              <w:right w:val="nil"/>
            </w:tcBorders>
            <w:shd w:val="clear" w:color="auto" w:fill="auto"/>
            <w:noWrap/>
            <w:vAlign w:val="bottom"/>
            <w:hideMark/>
          </w:tcPr>
          <w:p w14:paraId="0BF25EC5" w14:textId="6687D5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2.015,00 </w:t>
            </w:r>
          </w:p>
        </w:tc>
        <w:tc>
          <w:tcPr>
            <w:tcW w:w="1840" w:type="pct"/>
            <w:tcBorders>
              <w:top w:val="nil"/>
              <w:left w:val="nil"/>
              <w:bottom w:val="nil"/>
              <w:right w:val="nil"/>
            </w:tcBorders>
            <w:shd w:val="clear" w:color="auto" w:fill="auto"/>
            <w:noWrap/>
            <w:vAlign w:val="bottom"/>
            <w:hideMark/>
          </w:tcPr>
          <w:p w14:paraId="6C2A60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montagem de móveis de qualquer material</w:t>
            </w:r>
          </w:p>
        </w:tc>
        <w:tc>
          <w:tcPr>
            <w:tcW w:w="317" w:type="pct"/>
            <w:tcBorders>
              <w:top w:val="nil"/>
              <w:left w:val="nil"/>
              <w:bottom w:val="nil"/>
              <w:right w:val="nil"/>
            </w:tcBorders>
            <w:shd w:val="clear" w:color="auto" w:fill="auto"/>
            <w:noWrap/>
            <w:vAlign w:val="bottom"/>
            <w:hideMark/>
          </w:tcPr>
          <w:p w14:paraId="30B258F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19/10/2018</w:t>
            </w:r>
          </w:p>
        </w:tc>
      </w:tr>
      <w:tr w:rsidR="000A07B4" w:rsidRPr="003B4564" w14:paraId="53BC223A" w14:textId="77777777" w:rsidTr="000A07B4">
        <w:trPr>
          <w:trHeight w:val="288"/>
        </w:trPr>
        <w:tc>
          <w:tcPr>
            <w:tcW w:w="377" w:type="pct"/>
            <w:tcBorders>
              <w:top w:val="nil"/>
              <w:left w:val="nil"/>
              <w:bottom w:val="nil"/>
              <w:right w:val="nil"/>
            </w:tcBorders>
            <w:shd w:val="clear" w:color="auto" w:fill="auto"/>
            <w:noWrap/>
            <w:vAlign w:val="bottom"/>
            <w:hideMark/>
          </w:tcPr>
          <w:p w14:paraId="1235A1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E7AAD5E" w14:textId="125242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59BC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BESS - COMERCIO DE TECIDOS LTDA</w:t>
            </w:r>
          </w:p>
        </w:tc>
        <w:tc>
          <w:tcPr>
            <w:tcW w:w="236" w:type="pct"/>
            <w:tcBorders>
              <w:top w:val="nil"/>
              <w:left w:val="nil"/>
              <w:bottom w:val="nil"/>
              <w:right w:val="nil"/>
            </w:tcBorders>
            <w:shd w:val="clear" w:color="auto" w:fill="auto"/>
            <w:noWrap/>
            <w:vAlign w:val="bottom"/>
            <w:hideMark/>
          </w:tcPr>
          <w:p w14:paraId="1494D9B3" w14:textId="4BB85C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161.334 </w:t>
            </w:r>
          </w:p>
        </w:tc>
        <w:tc>
          <w:tcPr>
            <w:tcW w:w="277" w:type="pct"/>
            <w:tcBorders>
              <w:top w:val="nil"/>
              <w:left w:val="nil"/>
              <w:bottom w:val="nil"/>
              <w:right w:val="nil"/>
            </w:tcBorders>
            <w:shd w:val="clear" w:color="auto" w:fill="auto"/>
            <w:noWrap/>
            <w:vAlign w:val="bottom"/>
            <w:hideMark/>
          </w:tcPr>
          <w:p w14:paraId="2D706937" w14:textId="00EF57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19.590,00 </w:t>
            </w:r>
          </w:p>
        </w:tc>
        <w:tc>
          <w:tcPr>
            <w:tcW w:w="1840" w:type="pct"/>
            <w:tcBorders>
              <w:top w:val="nil"/>
              <w:left w:val="nil"/>
              <w:bottom w:val="nil"/>
              <w:right w:val="nil"/>
            </w:tcBorders>
            <w:shd w:val="clear" w:color="auto" w:fill="auto"/>
            <w:noWrap/>
            <w:vAlign w:val="bottom"/>
            <w:hideMark/>
          </w:tcPr>
          <w:p w14:paraId="4C813D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tecidos</w:t>
            </w:r>
          </w:p>
        </w:tc>
        <w:tc>
          <w:tcPr>
            <w:tcW w:w="317" w:type="pct"/>
            <w:tcBorders>
              <w:top w:val="nil"/>
              <w:left w:val="nil"/>
              <w:bottom w:val="nil"/>
              <w:right w:val="nil"/>
            </w:tcBorders>
            <w:shd w:val="clear" w:color="auto" w:fill="auto"/>
            <w:noWrap/>
            <w:vAlign w:val="bottom"/>
            <w:hideMark/>
          </w:tcPr>
          <w:p w14:paraId="152F542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19/10/2018</w:t>
            </w:r>
          </w:p>
        </w:tc>
      </w:tr>
      <w:tr w:rsidR="000A07B4" w:rsidRPr="003B4564" w14:paraId="1245B3F8" w14:textId="77777777" w:rsidTr="000A07B4">
        <w:trPr>
          <w:trHeight w:val="288"/>
        </w:trPr>
        <w:tc>
          <w:tcPr>
            <w:tcW w:w="377" w:type="pct"/>
            <w:tcBorders>
              <w:top w:val="nil"/>
              <w:left w:val="nil"/>
              <w:bottom w:val="nil"/>
              <w:right w:val="nil"/>
            </w:tcBorders>
            <w:shd w:val="clear" w:color="auto" w:fill="auto"/>
            <w:noWrap/>
            <w:vAlign w:val="bottom"/>
            <w:hideMark/>
          </w:tcPr>
          <w:p w14:paraId="7379DE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255B3B50" w14:textId="6DE137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7FF24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GIBRALTAR COMERCIO DE PRODUTOS DE LIMPEZA LTDA</w:t>
            </w:r>
          </w:p>
        </w:tc>
        <w:tc>
          <w:tcPr>
            <w:tcW w:w="236" w:type="pct"/>
            <w:tcBorders>
              <w:top w:val="nil"/>
              <w:left w:val="nil"/>
              <w:bottom w:val="nil"/>
              <w:right w:val="nil"/>
            </w:tcBorders>
            <w:shd w:val="clear" w:color="auto" w:fill="auto"/>
            <w:noWrap/>
            <w:vAlign w:val="bottom"/>
            <w:hideMark/>
          </w:tcPr>
          <w:p w14:paraId="521BFAC9" w14:textId="6DE19F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241.145 </w:t>
            </w:r>
          </w:p>
        </w:tc>
        <w:tc>
          <w:tcPr>
            <w:tcW w:w="277" w:type="pct"/>
            <w:tcBorders>
              <w:top w:val="nil"/>
              <w:left w:val="nil"/>
              <w:bottom w:val="nil"/>
              <w:right w:val="nil"/>
            </w:tcBorders>
            <w:shd w:val="clear" w:color="auto" w:fill="auto"/>
            <w:noWrap/>
            <w:vAlign w:val="bottom"/>
            <w:hideMark/>
          </w:tcPr>
          <w:p w14:paraId="1670D773" w14:textId="1C4E928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35.045,05 </w:t>
            </w:r>
          </w:p>
        </w:tc>
        <w:tc>
          <w:tcPr>
            <w:tcW w:w="1840" w:type="pct"/>
            <w:tcBorders>
              <w:top w:val="nil"/>
              <w:left w:val="nil"/>
              <w:bottom w:val="nil"/>
              <w:right w:val="nil"/>
            </w:tcBorders>
            <w:shd w:val="clear" w:color="auto" w:fill="auto"/>
            <w:noWrap/>
            <w:vAlign w:val="bottom"/>
            <w:hideMark/>
          </w:tcPr>
          <w:p w14:paraId="020615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produtos saneantes domissanitários</w:t>
            </w:r>
          </w:p>
        </w:tc>
        <w:tc>
          <w:tcPr>
            <w:tcW w:w="317" w:type="pct"/>
            <w:tcBorders>
              <w:top w:val="nil"/>
              <w:left w:val="nil"/>
              <w:bottom w:val="nil"/>
              <w:right w:val="nil"/>
            </w:tcBorders>
            <w:shd w:val="clear" w:color="auto" w:fill="auto"/>
            <w:noWrap/>
            <w:vAlign w:val="bottom"/>
            <w:hideMark/>
          </w:tcPr>
          <w:p w14:paraId="3E81BD3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19/10/2018</w:t>
            </w:r>
          </w:p>
        </w:tc>
      </w:tr>
      <w:tr w:rsidR="000A07B4" w:rsidRPr="003B4564" w14:paraId="3A5475D8" w14:textId="77777777" w:rsidTr="000A07B4">
        <w:trPr>
          <w:trHeight w:val="288"/>
        </w:trPr>
        <w:tc>
          <w:tcPr>
            <w:tcW w:w="377" w:type="pct"/>
            <w:tcBorders>
              <w:top w:val="nil"/>
              <w:left w:val="nil"/>
              <w:bottom w:val="nil"/>
              <w:right w:val="nil"/>
            </w:tcBorders>
            <w:shd w:val="clear" w:color="auto" w:fill="auto"/>
            <w:noWrap/>
            <w:vAlign w:val="bottom"/>
            <w:hideMark/>
          </w:tcPr>
          <w:p w14:paraId="1715DD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CD7B342" w14:textId="1EF254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A04AE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J.S.N TRANSPORTES RODOVIARIOS EIRELI</w:t>
            </w:r>
          </w:p>
        </w:tc>
        <w:tc>
          <w:tcPr>
            <w:tcW w:w="236" w:type="pct"/>
            <w:tcBorders>
              <w:top w:val="nil"/>
              <w:left w:val="nil"/>
              <w:bottom w:val="nil"/>
              <w:right w:val="nil"/>
            </w:tcBorders>
            <w:shd w:val="clear" w:color="auto" w:fill="auto"/>
            <w:noWrap/>
            <w:vAlign w:val="bottom"/>
            <w:hideMark/>
          </w:tcPr>
          <w:p w14:paraId="60985EC8" w14:textId="2F5BAF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13.288 </w:t>
            </w:r>
          </w:p>
        </w:tc>
        <w:tc>
          <w:tcPr>
            <w:tcW w:w="277" w:type="pct"/>
            <w:tcBorders>
              <w:top w:val="nil"/>
              <w:left w:val="nil"/>
              <w:bottom w:val="nil"/>
              <w:right w:val="nil"/>
            </w:tcBorders>
            <w:shd w:val="clear" w:color="auto" w:fill="auto"/>
            <w:noWrap/>
            <w:vAlign w:val="bottom"/>
            <w:hideMark/>
          </w:tcPr>
          <w:p w14:paraId="50790D1A" w14:textId="0FEDC9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2.950,00 </w:t>
            </w:r>
          </w:p>
        </w:tc>
        <w:tc>
          <w:tcPr>
            <w:tcW w:w="1840" w:type="pct"/>
            <w:tcBorders>
              <w:top w:val="nil"/>
              <w:left w:val="nil"/>
              <w:bottom w:val="nil"/>
              <w:right w:val="nil"/>
            </w:tcBorders>
            <w:shd w:val="clear" w:color="auto" w:fill="auto"/>
            <w:noWrap/>
            <w:vAlign w:val="bottom"/>
            <w:hideMark/>
          </w:tcPr>
          <w:p w14:paraId="4EF86E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t>
            </w:r>
          </w:p>
        </w:tc>
        <w:tc>
          <w:tcPr>
            <w:tcW w:w="317" w:type="pct"/>
            <w:tcBorders>
              <w:top w:val="nil"/>
              <w:left w:val="nil"/>
              <w:bottom w:val="nil"/>
              <w:right w:val="nil"/>
            </w:tcBorders>
            <w:shd w:val="clear" w:color="auto" w:fill="auto"/>
            <w:noWrap/>
            <w:vAlign w:val="bottom"/>
            <w:hideMark/>
          </w:tcPr>
          <w:p w14:paraId="2BAA2B8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19/10/2018</w:t>
            </w:r>
          </w:p>
        </w:tc>
      </w:tr>
      <w:tr w:rsidR="000A07B4" w:rsidRPr="003B4564" w14:paraId="31EA911B" w14:textId="77777777" w:rsidTr="000A07B4">
        <w:trPr>
          <w:trHeight w:val="288"/>
        </w:trPr>
        <w:tc>
          <w:tcPr>
            <w:tcW w:w="377" w:type="pct"/>
            <w:tcBorders>
              <w:top w:val="nil"/>
              <w:left w:val="nil"/>
              <w:bottom w:val="nil"/>
              <w:right w:val="nil"/>
            </w:tcBorders>
            <w:shd w:val="clear" w:color="auto" w:fill="auto"/>
            <w:noWrap/>
            <w:vAlign w:val="bottom"/>
            <w:hideMark/>
          </w:tcPr>
          <w:p w14:paraId="5539A1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0325DA" w14:textId="135298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6CFE7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DURATEX S.A.</w:t>
            </w:r>
          </w:p>
        </w:tc>
        <w:tc>
          <w:tcPr>
            <w:tcW w:w="236" w:type="pct"/>
            <w:tcBorders>
              <w:top w:val="nil"/>
              <w:left w:val="nil"/>
              <w:bottom w:val="nil"/>
              <w:right w:val="nil"/>
            </w:tcBorders>
            <w:shd w:val="clear" w:color="auto" w:fill="auto"/>
            <w:noWrap/>
            <w:vAlign w:val="bottom"/>
            <w:hideMark/>
          </w:tcPr>
          <w:p w14:paraId="00E282AE" w14:textId="0C6758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1.007.649 </w:t>
            </w:r>
          </w:p>
        </w:tc>
        <w:tc>
          <w:tcPr>
            <w:tcW w:w="277" w:type="pct"/>
            <w:tcBorders>
              <w:top w:val="nil"/>
              <w:left w:val="nil"/>
              <w:bottom w:val="nil"/>
              <w:right w:val="nil"/>
            </w:tcBorders>
            <w:shd w:val="clear" w:color="auto" w:fill="auto"/>
            <w:noWrap/>
            <w:vAlign w:val="bottom"/>
            <w:hideMark/>
          </w:tcPr>
          <w:p w14:paraId="0CBC0EB4" w14:textId="359265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1.620,27 </w:t>
            </w:r>
          </w:p>
        </w:tc>
        <w:tc>
          <w:tcPr>
            <w:tcW w:w="1840" w:type="pct"/>
            <w:tcBorders>
              <w:top w:val="nil"/>
              <w:left w:val="nil"/>
              <w:bottom w:val="nil"/>
              <w:right w:val="nil"/>
            </w:tcBorders>
            <w:shd w:val="clear" w:color="auto" w:fill="auto"/>
            <w:noWrap/>
            <w:vAlign w:val="bottom"/>
            <w:hideMark/>
          </w:tcPr>
          <w:p w14:paraId="258CB9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material sanitário de cerâmica</w:t>
            </w:r>
          </w:p>
        </w:tc>
        <w:tc>
          <w:tcPr>
            <w:tcW w:w="317" w:type="pct"/>
            <w:tcBorders>
              <w:top w:val="nil"/>
              <w:left w:val="nil"/>
              <w:bottom w:val="nil"/>
              <w:right w:val="nil"/>
            </w:tcBorders>
            <w:shd w:val="clear" w:color="auto" w:fill="auto"/>
            <w:noWrap/>
            <w:vAlign w:val="bottom"/>
            <w:hideMark/>
          </w:tcPr>
          <w:p w14:paraId="22B26C1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22/10/2018</w:t>
            </w:r>
          </w:p>
        </w:tc>
      </w:tr>
      <w:tr w:rsidR="000A07B4" w:rsidRPr="003B4564" w14:paraId="3E7DA9C7" w14:textId="77777777" w:rsidTr="000A07B4">
        <w:trPr>
          <w:trHeight w:val="288"/>
        </w:trPr>
        <w:tc>
          <w:tcPr>
            <w:tcW w:w="377" w:type="pct"/>
            <w:tcBorders>
              <w:top w:val="nil"/>
              <w:left w:val="nil"/>
              <w:bottom w:val="nil"/>
              <w:right w:val="nil"/>
            </w:tcBorders>
            <w:shd w:val="clear" w:color="auto" w:fill="auto"/>
            <w:noWrap/>
            <w:vAlign w:val="bottom"/>
            <w:hideMark/>
          </w:tcPr>
          <w:p w14:paraId="0ECD7E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C7ECE91" w14:textId="33245A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C799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SINCOL SA INDUSTRIA E COMERCIO</w:t>
            </w:r>
          </w:p>
        </w:tc>
        <w:tc>
          <w:tcPr>
            <w:tcW w:w="236" w:type="pct"/>
            <w:tcBorders>
              <w:top w:val="nil"/>
              <w:left w:val="nil"/>
              <w:bottom w:val="nil"/>
              <w:right w:val="nil"/>
            </w:tcBorders>
            <w:shd w:val="clear" w:color="auto" w:fill="auto"/>
            <w:noWrap/>
            <w:vAlign w:val="bottom"/>
            <w:hideMark/>
          </w:tcPr>
          <w:p w14:paraId="2F56FAA4" w14:textId="35435A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28.480 </w:t>
            </w:r>
          </w:p>
        </w:tc>
        <w:tc>
          <w:tcPr>
            <w:tcW w:w="277" w:type="pct"/>
            <w:tcBorders>
              <w:top w:val="nil"/>
              <w:left w:val="nil"/>
              <w:bottom w:val="nil"/>
              <w:right w:val="nil"/>
            </w:tcBorders>
            <w:shd w:val="clear" w:color="auto" w:fill="auto"/>
            <w:noWrap/>
            <w:vAlign w:val="bottom"/>
            <w:hideMark/>
          </w:tcPr>
          <w:p w14:paraId="36DA36F3" w14:textId="53BD7E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5.250,00 </w:t>
            </w:r>
          </w:p>
        </w:tc>
        <w:tc>
          <w:tcPr>
            <w:tcW w:w="1840" w:type="pct"/>
            <w:tcBorders>
              <w:top w:val="nil"/>
              <w:left w:val="nil"/>
              <w:bottom w:val="nil"/>
              <w:right w:val="nil"/>
            </w:tcBorders>
            <w:shd w:val="clear" w:color="auto" w:fill="auto"/>
            <w:noWrap/>
            <w:vAlign w:val="bottom"/>
            <w:hideMark/>
          </w:tcPr>
          <w:p w14:paraId="6C7AEC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diversos de madeira, exceto móveis</w:t>
            </w:r>
          </w:p>
        </w:tc>
        <w:tc>
          <w:tcPr>
            <w:tcW w:w="317" w:type="pct"/>
            <w:tcBorders>
              <w:top w:val="nil"/>
              <w:left w:val="nil"/>
              <w:bottom w:val="nil"/>
              <w:right w:val="nil"/>
            </w:tcBorders>
            <w:shd w:val="clear" w:color="auto" w:fill="auto"/>
            <w:noWrap/>
            <w:vAlign w:val="bottom"/>
            <w:hideMark/>
          </w:tcPr>
          <w:p w14:paraId="42C299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22/10/2018</w:t>
            </w:r>
          </w:p>
        </w:tc>
      </w:tr>
      <w:tr w:rsidR="000A07B4" w:rsidRPr="003B4564" w14:paraId="00C35CE0" w14:textId="77777777" w:rsidTr="000A07B4">
        <w:trPr>
          <w:trHeight w:val="288"/>
        </w:trPr>
        <w:tc>
          <w:tcPr>
            <w:tcW w:w="377" w:type="pct"/>
            <w:tcBorders>
              <w:top w:val="nil"/>
              <w:left w:val="nil"/>
              <w:bottom w:val="nil"/>
              <w:right w:val="nil"/>
            </w:tcBorders>
            <w:shd w:val="clear" w:color="auto" w:fill="auto"/>
            <w:noWrap/>
            <w:vAlign w:val="bottom"/>
            <w:hideMark/>
          </w:tcPr>
          <w:p w14:paraId="75E711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C91B6A3" w14:textId="697E8C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D1858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SINCOL SA INDUSTRIA E COMERCIO</w:t>
            </w:r>
          </w:p>
        </w:tc>
        <w:tc>
          <w:tcPr>
            <w:tcW w:w="236" w:type="pct"/>
            <w:tcBorders>
              <w:top w:val="nil"/>
              <w:left w:val="nil"/>
              <w:bottom w:val="nil"/>
              <w:right w:val="nil"/>
            </w:tcBorders>
            <w:shd w:val="clear" w:color="auto" w:fill="auto"/>
            <w:noWrap/>
            <w:vAlign w:val="bottom"/>
            <w:hideMark/>
          </w:tcPr>
          <w:p w14:paraId="6A00F1BE" w14:textId="4B62A5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28.481 </w:t>
            </w:r>
          </w:p>
        </w:tc>
        <w:tc>
          <w:tcPr>
            <w:tcW w:w="277" w:type="pct"/>
            <w:tcBorders>
              <w:top w:val="nil"/>
              <w:left w:val="nil"/>
              <w:bottom w:val="nil"/>
              <w:right w:val="nil"/>
            </w:tcBorders>
            <w:shd w:val="clear" w:color="auto" w:fill="auto"/>
            <w:noWrap/>
            <w:vAlign w:val="bottom"/>
            <w:hideMark/>
          </w:tcPr>
          <w:p w14:paraId="4146E974" w14:textId="7FD872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265,32 </w:t>
            </w:r>
          </w:p>
        </w:tc>
        <w:tc>
          <w:tcPr>
            <w:tcW w:w="1840" w:type="pct"/>
            <w:tcBorders>
              <w:top w:val="nil"/>
              <w:left w:val="nil"/>
              <w:bottom w:val="nil"/>
              <w:right w:val="nil"/>
            </w:tcBorders>
            <w:shd w:val="clear" w:color="auto" w:fill="auto"/>
            <w:noWrap/>
            <w:vAlign w:val="bottom"/>
            <w:hideMark/>
          </w:tcPr>
          <w:p w14:paraId="5876E2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diversos de madeira, exceto móveis</w:t>
            </w:r>
          </w:p>
        </w:tc>
        <w:tc>
          <w:tcPr>
            <w:tcW w:w="317" w:type="pct"/>
            <w:tcBorders>
              <w:top w:val="nil"/>
              <w:left w:val="nil"/>
              <w:bottom w:val="nil"/>
              <w:right w:val="nil"/>
            </w:tcBorders>
            <w:shd w:val="clear" w:color="auto" w:fill="auto"/>
            <w:noWrap/>
            <w:vAlign w:val="bottom"/>
            <w:hideMark/>
          </w:tcPr>
          <w:p w14:paraId="63D86C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22/10/2018</w:t>
            </w:r>
          </w:p>
        </w:tc>
      </w:tr>
      <w:tr w:rsidR="000A07B4" w:rsidRPr="003B4564" w14:paraId="2CEC4A76" w14:textId="77777777" w:rsidTr="000A07B4">
        <w:trPr>
          <w:trHeight w:val="288"/>
        </w:trPr>
        <w:tc>
          <w:tcPr>
            <w:tcW w:w="377" w:type="pct"/>
            <w:tcBorders>
              <w:top w:val="nil"/>
              <w:left w:val="nil"/>
              <w:bottom w:val="nil"/>
              <w:right w:val="nil"/>
            </w:tcBorders>
            <w:shd w:val="clear" w:color="auto" w:fill="auto"/>
            <w:noWrap/>
            <w:vAlign w:val="bottom"/>
            <w:hideMark/>
          </w:tcPr>
          <w:p w14:paraId="61CEAC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0B6F4A1" w14:textId="1D7688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5D394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TEKA TECELAGEM KUEHNRICH SA - EM RECUPERACAO JUDICIAL</w:t>
            </w:r>
          </w:p>
        </w:tc>
        <w:tc>
          <w:tcPr>
            <w:tcW w:w="236" w:type="pct"/>
            <w:tcBorders>
              <w:top w:val="nil"/>
              <w:left w:val="nil"/>
              <w:bottom w:val="nil"/>
              <w:right w:val="nil"/>
            </w:tcBorders>
            <w:shd w:val="clear" w:color="auto" w:fill="auto"/>
            <w:noWrap/>
            <w:vAlign w:val="bottom"/>
            <w:hideMark/>
          </w:tcPr>
          <w:p w14:paraId="70E3FFE7" w14:textId="15C3D5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397.389 </w:t>
            </w:r>
          </w:p>
        </w:tc>
        <w:tc>
          <w:tcPr>
            <w:tcW w:w="277" w:type="pct"/>
            <w:tcBorders>
              <w:top w:val="nil"/>
              <w:left w:val="nil"/>
              <w:bottom w:val="nil"/>
              <w:right w:val="nil"/>
            </w:tcBorders>
            <w:shd w:val="clear" w:color="auto" w:fill="auto"/>
            <w:noWrap/>
            <w:vAlign w:val="bottom"/>
            <w:hideMark/>
          </w:tcPr>
          <w:p w14:paraId="75DD35CE" w14:textId="3B3783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2.757,60 </w:t>
            </w:r>
          </w:p>
        </w:tc>
        <w:tc>
          <w:tcPr>
            <w:tcW w:w="1840" w:type="pct"/>
            <w:tcBorders>
              <w:top w:val="nil"/>
              <w:left w:val="nil"/>
              <w:bottom w:val="nil"/>
              <w:right w:val="nil"/>
            </w:tcBorders>
            <w:shd w:val="clear" w:color="auto" w:fill="auto"/>
            <w:noWrap/>
            <w:vAlign w:val="bottom"/>
            <w:hideMark/>
          </w:tcPr>
          <w:p w14:paraId="426607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artefatos têxteis para uso doméstico</w:t>
            </w:r>
          </w:p>
        </w:tc>
        <w:tc>
          <w:tcPr>
            <w:tcW w:w="317" w:type="pct"/>
            <w:tcBorders>
              <w:top w:val="nil"/>
              <w:left w:val="nil"/>
              <w:bottom w:val="nil"/>
              <w:right w:val="nil"/>
            </w:tcBorders>
            <w:shd w:val="clear" w:color="auto" w:fill="auto"/>
            <w:noWrap/>
            <w:vAlign w:val="bottom"/>
            <w:hideMark/>
          </w:tcPr>
          <w:p w14:paraId="5F391BC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22/10/2018</w:t>
            </w:r>
          </w:p>
        </w:tc>
      </w:tr>
      <w:tr w:rsidR="000A07B4" w:rsidRPr="003B4564" w14:paraId="1EF1AF67" w14:textId="77777777" w:rsidTr="000A07B4">
        <w:trPr>
          <w:trHeight w:val="288"/>
        </w:trPr>
        <w:tc>
          <w:tcPr>
            <w:tcW w:w="377" w:type="pct"/>
            <w:tcBorders>
              <w:top w:val="nil"/>
              <w:left w:val="nil"/>
              <w:bottom w:val="nil"/>
              <w:right w:val="nil"/>
            </w:tcBorders>
            <w:shd w:val="clear" w:color="auto" w:fill="auto"/>
            <w:noWrap/>
            <w:vAlign w:val="bottom"/>
            <w:hideMark/>
          </w:tcPr>
          <w:p w14:paraId="7FF153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10DC08" w14:textId="778D90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D614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54D65977" w14:textId="7577B0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 </w:t>
            </w:r>
          </w:p>
        </w:tc>
        <w:tc>
          <w:tcPr>
            <w:tcW w:w="277" w:type="pct"/>
            <w:tcBorders>
              <w:top w:val="nil"/>
              <w:left w:val="nil"/>
              <w:bottom w:val="nil"/>
              <w:right w:val="nil"/>
            </w:tcBorders>
            <w:shd w:val="clear" w:color="auto" w:fill="auto"/>
            <w:noWrap/>
            <w:vAlign w:val="bottom"/>
            <w:hideMark/>
          </w:tcPr>
          <w:p w14:paraId="3E33159A" w14:textId="0B3790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 </w:t>
            </w:r>
          </w:p>
        </w:tc>
        <w:tc>
          <w:tcPr>
            <w:tcW w:w="1840" w:type="pct"/>
            <w:tcBorders>
              <w:top w:val="nil"/>
              <w:left w:val="nil"/>
              <w:bottom w:val="nil"/>
              <w:right w:val="nil"/>
            </w:tcBorders>
            <w:shd w:val="clear" w:color="auto" w:fill="auto"/>
            <w:noWrap/>
            <w:vAlign w:val="bottom"/>
            <w:hideMark/>
          </w:tcPr>
          <w:p w14:paraId="48D099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05AED36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23/10/2018</w:t>
            </w:r>
          </w:p>
        </w:tc>
      </w:tr>
      <w:tr w:rsidR="000A07B4" w:rsidRPr="003B4564" w14:paraId="7F952B6E" w14:textId="77777777" w:rsidTr="000A07B4">
        <w:trPr>
          <w:trHeight w:val="288"/>
        </w:trPr>
        <w:tc>
          <w:tcPr>
            <w:tcW w:w="377" w:type="pct"/>
            <w:tcBorders>
              <w:top w:val="nil"/>
              <w:left w:val="nil"/>
              <w:bottom w:val="nil"/>
              <w:right w:val="nil"/>
            </w:tcBorders>
            <w:shd w:val="clear" w:color="auto" w:fill="auto"/>
            <w:noWrap/>
            <w:vAlign w:val="bottom"/>
            <w:hideMark/>
          </w:tcPr>
          <w:p w14:paraId="38E2BB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D4919C6" w14:textId="164DF5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86EB2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JEFFERSON DOMINGOS LUCIO - IMPERMEABILIZACOES</w:t>
            </w:r>
          </w:p>
        </w:tc>
        <w:tc>
          <w:tcPr>
            <w:tcW w:w="236" w:type="pct"/>
            <w:tcBorders>
              <w:top w:val="nil"/>
              <w:left w:val="nil"/>
              <w:bottom w:val="nil"/>
              <w:right w:val="nil"/>
            </w:tcBorders>
            <w:shd w:val="clear" w:color="auto" w:fill="auto"/>
            <w:noWrap/>
            <w:vAlign w:val="bottom"/>
            <w:hideMark/>
          </w:tcPr>
          <w:p w14:paraId="39B520F7" w14:textId="54ECB8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201.829 </w:t>
            </w:r>
          </w:p>
        </w:tc>
        <w:tc>
          <w:tcPr>
            <w:tcW w:w="277" w:type="pct"/>
            <w:tcBorders>
              <w:top w:val="nil"/>
              <w:left w:val="nil"/>
              <w:bottom w:val="nil"/>
              <w:right w:val="nil"/>
            </w:tcBorders>
            <w:shd w:val="clear" w:color="auto" w:fill="auto"/>
            <w:noWrap/>
            <w:vAlign w:val="bottom"/>
            <w:hideMark/>
          </w:tcPr>
          <w:p w14:paraId="74BE704E" w14:textId="71204B1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40.920,00 </w:t>
            </w:r>
          </w:p>
        </w:tc>
        <w:tc>
          <w:tcPr>
            <w:tcW w:w="1840" w:type="pct"/>
            <w:tcBorders>
              <w:top w:val="nil"/>
              <w:left w:val="nil"/>
              <w:bottom w:val="nil"/>
              <w:right w:val="nil"/>
            </w:tcBorders>
            <w:shd w:val="clear" w:color="auto" w:fill="auto"/>
            <w:noWrap/>
            <w:vAlign w:val="bottom"/>
            <w:hideMark/>
          </w:tcPr>
          <w:p w14:paraId="48E752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6D58B7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23/10/2018</w:t>
            </w:r>
          </w:p>
        </w:tc>
      </w:tr>
      <w:tr w:rsidR="000A07B4" w:rsidRPr="003B4564" w14:paraId="7FBEC2EC" w14:textId="77777777" w:rsidTr="000A07B4">
        <w:trPr>
          <w:trHeight w:val="288"/>
        </w:trPr>
        <w:tc>
          <w:tcPr>
            <w:tcW w:w="377" w:type="pct"/>
            <w:tcBorders>
              <w:top w:val="nil"/>
              <w:left w:val="nil"/>
              <w:bottom w:val="nil"/>
              <w:right w:val="nil"/>
            </w:tcBorders>
            <w:shd w:val="clear" w:color="auto" w:fill="auto"/>
            <w:noWrap/>
            <w:vAlign w:val="bottom"/>
            <w:hideMark/>
          </w:tcPr>
          <w:p w14:paraId="18B012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5C17B02" w14:textId="703A1F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98C7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LONJAT SERVIÇOS DE LIMPEZAS E MANUTENÇÃO EIRELI</w:t>
            </w:r>
          </w:p>
        </w:tc>
        <w:tc>
          <w:tcPr>
            <w:tcW w:w="236" w:type="pct"/>
            <w:tcBorders>
              <w:top w:val="nil"/>
              <w:left w:val="nil"/>
              <w:bottom w:val="nil"/>
              <w:right w:val="nil"/>
            </w:tcBorders>
            <w:shd w:val="clear" w:color="auto" w:fill="auto"/>
            <w:noWrap/>
            <w:vAlign w:val="bottom"/>
            <w:hideMark/>
          </w:tcPr>
          <w:p w14:paraId="3226A5CB" w14:textId="3F2402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594 </w:t>
            </w:r>
          </w:p>
        </w:tc>
        <w:tc>
          <w:tcPr>
            <w:tcW w:w="277" w:type="pct"/>
            <w:tcBorders>
              <w:top w:val="nil"/>
              <w:left w:val="nil"/>
              <w:bottom w:val="nil"/>
              <w:right w:val="nil"/>
            </w:tcBorders>
            <w:shd w:val="clear" w:color="auto" w:fill="auto"/>
            <w:noWrap/>
            <w:vAlign w:val="bottom"/>
            <w:hideMark/>
          </w:tcPr>
          <w:p w14:paraId="0FB31B64" w14:textId="29BE3B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4.570,00 </w:t>
            </w:r>
          </w:p>
        </w:tc>
        <w:tc>
          <w:tcPr>
            <w:tcW w:w="1840" w:type="pct"/>
            <w:tcBorders>
              <w:top w:val="nil"/>
              <w:left w:val="nil"/>
              <w:bottom w:val="nil"/>
              <w:right w:val="nil"/>
            </w:tcBorders>
            <w:shd w:val="clear" w:color="auto" w:fill="auto"/>
            <w:noWrap/>
            <w:vAlign w:val="bottom"/>
            <w:hideMark/>
          </w:tcPr>
          <w:p w14:paraId="652E79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Manutenção e reparação de máquinas e equipamentos de terraplenagem, pavimentação e construção, exceto tratores</w:t>
            </w:r>
          </w:p>
        </w:tc>
        <w:tc>
          <w:tcPr>
            <w:tcW w:w="317" w:type="pct"/>
            <w:tcBorders>
              <w:top w:val="nil"/>
              <w:left w:val="nil"/>
              <w:bottom w:val="nil"/>
              <w:right w:val="nil"/>
            </w:tcBorders>
            <w:shd w:val="clear" w:color="auto" w:fill="auto"/>
            <w:noWrap/>
            <w:vAlign w:val="bottom"/>
            <w:hideMark/>
          </w:tcPr>
          <w:p w14:paraId="42E900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23/10/2018</w:t>
            </w:r>
          </w:p>
        </w:tc>
      </w:tr>
      <w:tr w:rsidR="000A07B4" w:rsidRPr="003B4564" w14:paraId="68246ADC" w14:textId="77777777" w:rsidTr="000A07B4">
        <w:trPr>
          <w:trHeight w:val="288"/>
        </w:trPr>
        <w:tc>
          <w:tcPr>
            <w:tcW w:w="377" w:type="pct"/>
            <w:tcBorders>
              <w:top w:val="nil"/>
              <w:left w:val="nil"/>
              <w:bottom w:val="nil"/>
              <w:right w:val="nil"/>
            </w:tcBorders>
            <w:shd w:val="clear" w:color="auto" w:fill="auto"/>
            <w:noWrap/>
            <w:vAlign w:val="bottom"/>
            <w:hideMark/>
          </w:tcPr>
          <w:p w14:paraId="5448D6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4EC6D6" w14:textId="3D1FAC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2EC4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COPESPUMA INDUSTRIAL LTDA</w:t>
            </w:r>
          </w:p>
        </w:tc>
        <w:tc>
          <w:tcPr>
            <w:tcW w:w="236" w:type="pct"/>
            <w:tcBorders>
              <w:top w:val="nil"/>
              <w:left w:val="nil"/>
              <w:bottom w:val="nil"/>
              <w:right w:val="nil"/>
            </w:tcBorders>
            <w:shd w:val="clear" w:color="auto" w:fill="auto"/>
            <w:noWrap/>
            <w:vAlign w:val="bottom"/>
            <w:hideMark/>
          </w:tcPr>
          <w:p w14:paraId="5341BEA0" w14:textId="583F3D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64.658 </w:t>
            </w:r>
          </w:p>
        </w:tc>
        <w:tc>
          <w:tcPr>
            <w:tcW w:w="277" w:type="pct"/>
            <w:tcBorders>
              <w:top w:val="nil"/>
              <w:left w:val="nil"/>
              <w:bottom w:val="nil"/>
              <w:right w:val="nil"/>
            </w:tcBorders>
            <w:shd w:val="clear" w:color="auto" w:fill="auto"/>
            <w:noWrap/>
            <w:vAlign w:val="bottom"/>
            <w:hideMark/>
          </w:tcPr>
          <w:p w14:paraId="1C3AD027" w14:textId="6B8DEC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9.513,00 </w:t>
            </w:r>
          </w:p>
        </w:tc>
        <w:tc>
          <w:tcPr>
            <w:tcW w:w="1840" w:type="pct"/>
            <w:tcBorders>
              <w:top w:val="nil"/>
              <w:left w:val="nil"/>
              <w:bottom w:val="nil"/>
              <w:right w:val="nil"/>
            </w:tcBorders>
            <w:shd w:val="clear" w:color="auto" w:fill="auto"/>
            <w:noWrap/>
            <w:vAlign w:val="bottom"/>
            <w:hideMark/>
          </w:tcPr>
          <w:p w14:paraId="17501B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colchões</w:t>
            </w:r>
          </w:p>
        </w:tc>
        <w:tc>
          <w:tcPr>
            <w:tcW w:w="317" w:type="pct"/>
            <w:tcBorders>
              <w:top w:val="nil"/>
              <w:left w:val="nil"/>
              <w:bottom w:val="nil"/>
              <w:right w:val="nil"/>
            </w:tcBorders>
            <w:shd w:val="clear" w:color="auto" w:fill="auto"/>
            <w:noWrap/>
            <w:vAlign w:val="bottom"/>
            <w:hideMark/>
          </w:tcPr>
          <w:p w14:paraId="7735DB2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24/10/2018</w:t>
            </w:r>
          </w:p>
        </w:tc>
      </w:tr>
      <w:tr w:rsidR="000A07B4" w:rsidRPr="003B4564" w14:paraId="703CF34D" w14:textId="77777777" w:rsidTr="000A07B4">
        <w:trPr>
          <w:trHeight w:val="288"/>
        </w:trPr>
        <w:tc>
          <w:tcPr>
            <w:tcW w:w="377" w:type="pct"/>
            <w:tcBorders>
              <w:top w:val="nil"/>
              <w:left w:val="nil"/>
              <w:bottom w:val="nil"/>
              <w:right w:val="nil"/>
            </w:tcBorders>
            <w:shd w:val="clear" w:color="auto" w:fill="auto"/>
            <w:noWrap/>
            <w:vAlign w:val="bottom"/>
            <w:hideMark/>
          </w:tcPr>
          <w:p w14:paraId="58246D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79C5CE" w14:textId="012812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2A617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COPESPUMA INDUSTRIAL LTDA</w:t>
            </w:r>
          </w:p>
        </w:tc>
        <w:tc>
          <w:tcPr>
            <w:tcW w:w="236" w:type="pct"/>
            <w:tcBorders>
              <w:top w:val="nil"/>
              <w:left w:val="nil"/>
              <w:bottom w:val="nil"/>
              <w:right w:val="nil"/>
            </w:tcBorders>
            <w:shd w:val="clear" w:color="auto" w:fill="auto"/>
            <w:noWrap/>
            <w:vAlign w:val="bottom"/>
            <w:hideMark/>
          </w:tcPr>
          <w:p w14:paraId="78CE1AF1" w14:textId="608FEA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64.659 </w:t>
            </w:r>
          </w:p>
        </w:tc>
        <w:tc>
          <w:tcPr>
            <w:tcW w:w="277" w:type="pct"/>
            <w:tcBorders>
              <w:top w:val="nil"/>
              <w:left w:val="nil"/>
              <w:bottom w:val="nil"/>
              <w:right w:val="nil"/>
            </w:tcBorders>
            <w:shd w:val="clear" w:color="auto" w:fill="auto"/>
            <w:noWrap/>
            <w:vAlign w:val="bottom"/>
            <w:hideMark/>
          </w:tcPr>
          <w:p w14:paraId="15EC809F" w14:textId="46C7E7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9.612,00 </w:t>
            </w:r>
          </w:p>
        </w:tc>
        <w:tc>
          <w:tcPr>
            <w:tcW w:w="1840" w:type="pct"/>
            <w:tcBorders>
              <w:top w:val="nil"/>
              <w:left w:val="nil"/>
              <w:bottom w:val="nil"/>
              <w:right w:val="nil"/>
            </w:tcBorders>
            <w:shd w:val="clear" w:color="auto" w:fill="auto"/>
            <w:noWrap/>
            <w:vAlign w:val="bottom"/>
            <w:hideMark/>
          </w:tcPr>
          <w:p w14:paraId="2D0F0A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colchões</w:t>
            </w:r>
          </w:p>
        </w:tc>
        <w:tc>
          <w:tcPr>
            <w:tcW w:w="317" w:type="pct"/>
            <w:tcBorders>
              <w:top w:val="nil"/>
              <w:left w:val="nil"/>
              <w:bottom w:val="nil"/>
              <w:right w:val="nil"/>
            </w:tcBorders>
            <w:shd w:val="clear" w:color="auto" w:fill="auto"/>
            <w:noWrap/>
            <w:vAlign w:val="bottom"/>
            <w:hideMark/>
          </w:tcPr>
          <w:p w14:paraId="35253A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24/10/2018</w:t>
            </w:r>
          </w:p>
        </w:tc>
      </w:tr>
      <w:tr w:rsidR="000A07B4" w:rsidRPr="003B4564" w14:paraId="701C26BF" w14:textId="77777777" w:rsidTr="000A07B4">
        <w:trPr>
          <w:trHeight w:val="288"/>
        </w:trPr>
        <w:tc>
          <w:tcPr>
            <w:tcW w:w="377" w:type="pct"/>
            <w:tcBorders>
              <w:top w:val="nil"/>
              <w:left w:val="nil"/>
              <w:bottom w:val="nil"/>
              <w:right w:val="nil"/>
            </w:tcBorders>
            <w:shd w:val="clear" w:color="auto" w:fill="auto"/>
            <w:noWrap/>
            <w:vAlign w:val="bottom"/>
            <w:hideMark/>
          </w:tcPr>
          <w:p w14:paraId="6D4EB1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0CD318" w14:textId="70D785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A0B45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DIPROTEC DISTRIBUIDORA DE PRODUTOS TECNICOS PARA CONSTRUCAO CIVIL LTDA</w:t>
            </w:r>
          </w:p>
        </w:tc>
        <w:tc>
          <w:tcPr>
            <w:tcW w:w="236" w:type="pct"/>
            <w:tcBorders>
              <w:top w:val="nil"/>
              <w:left w:val="nil"/>
              <w:bottom w:val="nil"/>
              <w:right w:val="nil"/>
            </w:tcBorders>
            <w:shd w:val="clear" w:color="auto" w:fill="auto"/>
            <w:noWrap/>
            <w:vAlign w:val="bottom"/>
            <w:hideMark/>
          </w:tcPr>
          <w:p w14:paraId="0D7A88A8" w14:textId="16AC48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13.639 </w:t>
            </w:r>
          </w:p>
        </w:tc>
        <w:tc>
          <w:tcPr>
            <w:tcW w:w="277" w:type="pct"/>
            <w:tcBorders>
              <w:top w:val="nil"/>
              <w:left w:val="nil"/>
              <w:bottom w:val="nil"/>
              <w:right w:val="nil"/>
            </w:tcBorders>
            <w:shd w:val="clear" w:color="auto" w:fill="auto"/>
            <w:noWrap/>
            <w:vAlign w:val="bottom"/>
            <w:hideMark/>
          </w:tcPr>
          <w:p w14:paraId="30D948BC" w14:textId="6E9FBE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638,80 </w:t>
            </w:r>
          </w:p>
        </w:tc>
        <w:tc>
          <w:tcPr>
            <w:tcW w:w="1840" w:type="pct"/>
            <w:tcBorders>
              <w:top w:val="nil"/>
              <w:left w:val="nil"/>
              <w:bottom w:val="nil"/>
              <w:right w:val="nil"/>
            </w:tcBorders>
            <w:shd w:val="clear" w:color="auto" w:fill="auto"/>
            <w:noWrap/>
            <w:vAlign w:val="bottom"/>
            <w:hideMark/>
          </w:tcPr>
          <w:p w14:paraId="1AC814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8C7B29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24/10/2018</w:t>
            </w:r>
          </w:p>
        </w:tc>
      </w:tr>
      <w:tr w:rsidR="000A07B4" w:rsidRPr="003B4564" w14:paraId="50C44EAE" w14:textId="77777777" w:rsidTr="000A07B4">
        <w:trPr>
          <w:trHeight w:val="288"/>
        </w:trPr>
        <w:tc>
          <w:tcPr>
            <w:tcW w:w="377" w:type="pct"/>
            <w:tcBorders>
              <w:top w:val="nil"/>
              <w:left w:val="nil"/>
              <w:bottom w:val="nil"/>
              <w:right w:val="nil"/>
            </w:tcBorders>
            <w:shd w:val="clear" w:color="auto" w:fill="auto"/>
            <w:noWrap/>
            <w:vAlign w:val="bottom"/>
            <w:hideMark/>
          </w:tcPr>
          <w:p w14:paraId="030754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B52563A" w14:textId="08A5BB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0C2BD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39DF2FA0" w14:textId="454D54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98.213 </w:t>
            </w:r>
          </w:p>
        </w:tc>
        <w:tc>
          <w:tcPr>
            <w:tcW w:w="277" w:type="pct"/>
            <w:tcBorders>
              <w:top w:val="nil"/>
              <w:left w:val="nil"/>
              <w:bottom w:val="nil"/>
              <w:right w:val="nil"/>
            </w:tcBorders>
            <w:shd w:val="clear" w:color="auto" w:fill="auto"/>
            <w:noWrap/>
            <w:vAlign w:val="bottom"/>
            <w:hideMark/>
          </w:tcPr>
          <w:p w14:paraId="4232D847" w14:textId="2AEE9FE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1.515,00 </w:t>
            </w:r>
          </w:p>
        </w:tc>
        <w:tc>
          <w:tcPr>
            <w:tcW w:w="1840" w:type="pct"/>
            <w:tcBorders>
              <w:top w:val="nil"/>
              <w:left w:val="nil"/>
              <w:bottom w:val="nil"/>
              <w:right w:val="nil"/>
            </w:tcBorders>
            <w:shd w:val="clear" w:color="auto" w:fill="auto"/>
            <w:noWrap/>
            <w:vAlign w:val="bottom"/>
            <w:hideMark/>
          </w:tcPr>
          <w:p w14:paraId="339FFC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BB02D3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24/10/2018</w:t>
            </w:r>
          </w:p>
        </w:tc>
      </w:tr>
      <w:tr w:rsidR="000A07B4" w:rsidRPr="003B4564" w14:paraId="11A5D7DE" w14:textId="77777777" w:rsidTr="000A07B4">
        <w:trPr>
          <w:trHeight w:val="288"/>
        </w:trPr>
        <w:tc>
          <w:tcPr>
            <w:tcW w:w="377" w:type="pct"/>
            <w:tcBorders>
              <w:top w:val="nil"/>
              <w:left w:val="nil"/>
              <w:bottom w:val="nil"/>
              <w:right w:val="nil"/>
            </w:tcBorders>
            <w:shd w:val="clear" w:color="auto" w:fill="auto"/>
            <w:noWrap/>
            <w:vAlign w:val="bottom"/>
            <w:hideMark/>
          </w:tcPr>
          <w:p w14:paraId="160B5B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CAFF203" w14:textId="4C4131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4E428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0FE2F3BE" w14:textId="0161A4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98.214 </w:t>
            </w:r>
          </w:p>
        </w:tc>
        <w:tc>
          <w:tcPr>
            <w:tcW w:w="277" w:type="pct"/>
            <w:tcBorders>
              <w:top w:val="nil"/>
              <w:left w:val="nil"/>
              <w:bottom w:val="nil"/>
              <w:right w:val="nil"/>
            </w:tcBorders>
            <w:shd w:val="clear" w:color="auto" w:fill="auto"/>
            <w:noWrap/>
            <w:vAlign w:val="bottom"/>
            <w:hideMark/>
          </w:tcPr>
          <w:p w14:paraId="10AD7D65" w14:textId="17D609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5.940,00 </w:t>
            </w:r>
          </w:p>
        </w:tc>
        <w:tc>
          <w:tcPr>
            <w:tcW w:w="1840" w:type="pct"/>
            <w:tcBorders>
              <w:top w:val="nil"/>
              <w:left w:val="nil"/>
              <w:bottom w:val="nil"/>
              <w:right w:val="nil"/>
            </w:tcBorders>
            <w:shd w:val="clear" w:color="auto" w:fill="auto"/>
            <w:noWrap/>
            <w:vAlign w:val="bottom"/>
            <w:hideMark/>
          </w:tcPr>
          <w:p w14:paraId="6AB036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51855F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24/10/2018</w:t>
            </w:r>
          </w:p>
        </w:tc>
      </w:tr>
      <w:tr w:rsidR="000A07B4" w:rsidRPr="003B4564" w14:paraId="222BB279" w14:textId="77777777" w:rsidTr="000A07B4">
        <w:trPr>
          <w:trHeight w:val="288"/>
        </w:trPr>
        <w:tc>
          <w:tcPr>
            <w:tcW w:w="377" w:type="pct"/>
            <w:tcBorders>
              <w:top w:val="nil"/>
              <w:left w:val="nil"/>
              <w:bottom w:val="nil"/>
              <w:right w:val="nil"/>
            </w:tcBorders>
            <w:shd w:val="clear" w:color="auto" w:fill="auto"/>
            <w:noWrap/>
            <w:vAlign w:val="bottom"/>
            <w:hideMark/>
          </w:tcPr>
          <w:p w14:paraId="225726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47C6229" w14:textId="37F63A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2CE64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ALEXANDRE MARAVIGLIA DE ALMEIDA 34180246880</w:t>
            </w:r>
          </w:p>
        </w:tc>
        <w:tc>
          <w:tcPr>
            <w:tcW w:w="236" w:type="pct"/>
            <w:tcBorders>
              <w:top w:val="nil"/>
              <w:left w:val="nil"/>
              <w:bottom w:val="nil"/>
              <w:right w:val="nil"/>
            </w:tcBorders>
            <w:shd w:val="clear" w:color="auto" w:fill="auto"/>
            <w:noWrap/>
            <w:vAlign w:val="bottom"/>
            <w:hideMark/>
          </w:tcPr>
          <w:p w14:paraId="32E450C2" w14:textId="1B47C1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p>
        </w:tc>
        <w:tc>
          <w:tcPr>
            <w:tcW w:w="277" w:type="pct"/>
            <w:tcBorders>
              <w:top w:val="nil"/>
              <w:left w:val="nil"/>
              <w:bottom w:val="nil"/>
              <w:right w:val="nil"/>
            </w:tcBorders>
            <w:shd w:val="clear" w:color="auto" w:fill="auto"/>
            <w:noWrap/>
            <w:vAlign w:val="bottom"/>
            <w:hideMark/>
          </w:tcPr>
          <w:p w14:paraId="7BFAE53C" w14:textId="6C3420B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633928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mudanças</w:t>
            </w:r>
          </w:p>
        </w:tc>
        <w:tc>
          <w:tcPr>
            <w:tcW w:w="317" w:type="pct"/>
            <w:tcBorders>
              <w:top w:val="nil"/>
              <w:left w:val="nil"/>
              <w:bottom w:val="nil"/>
              <w:right w:val="nil"/>
            </w:tcBorders>
            <w:shd w:val="clear" w:color="auto" w:fill="auto"/>
            <w:noWrap/>
            <w:vAlign w:val="bottom"/>
            <w:hideMark/>
          </w:tcPr>
          <w:p w14:paraId="22E40F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25/10/2018</w:t>
            </w:r>
          </w:p>
        </w:tc>
      </w:tr>
      <w:tr w:rsidR="000A07B4" w:rsidRPr="003B4564" w14:paraId="228F677D" w14:textId="77777777" w:rsidTr="000A07B4">
        <w:trPr>
          <w:trHeight w:val="288"/>
        </w:trPr>
        <w:tc>
          <w:tcPr>
            <w:tcW w:w="377" w:type="pct"/>
            <w:tcBorders>
              <w:top w:val="nil"/>
              <w:left w:val="nil"/>
              <w:bottom w:val="nil"/>
              <w:right w:val="nil"/>
            </w:tcBorders>
            <w:shd w:val="clear" w:color="auto" w:fill="auto"/>
            <w:noWrap/>
            <w:vAlign w:val="bottom"/>
            <w:hideMark/>
          </w:tcPr>
          <w:p w14:paraId="016A99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A12936" w14:textId="60CFE5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EB6FB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ELETROTRAFO PRODUTOS ELETRICOS LTDA</w:t>
            </w:r>
          </w:p>
        </w:tc>
        <w:tc>
          <w:tcPr>
            <w:tcW w:w="236" w:type="pct"/>
            <w:tcBorders>
              <w:top w:val="nil"/>
              <w:left w:val="nil"/>
              <w:bottom w:val="nil"/>
              <w:right w:val="nil"/>
            </w:tcBorders>
            <w:shd w:val="clear" w:color="auto" w:fill="auto"/>
            <w:noWrap/>
            <w:vAlign w:val="bottom"/>
            <w:hideMark/>
          </w:tcPr>
          <w:p w14:paraId="5CD46429" w14:textId="2155A4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169.710 </w:t>
            </w:r>
          </w:p>
        </w:tc>
        <w:tc>
          <w:tcPr>
            <w:tcW w:w="277" w:type="pct"/>
            <w:tcBorders>
              <w:top w:val="nil"/>
              <w:left w:val="nil"/>
              <w:bottom w:val="nil"/>
              <w:right w:val="nil"/>
            </w:tcBorders>
            <w:shd w:val="clear" w:color="auto" w:fill="auto"/>
            <w:noWrap/>
            <w:vAlign w:val="bottom"/>
            <w:hideMark/>
          </w:tcPr>
          <w:p w14:paraId="5B135DE6" w14:textId="2013838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1.160,00 </w:t>
            </w:r>
          </w:p>
        </w:tc>
        <w:tc>
          <w:tcPr>
            <w:tcW w:w="1840" w:type="pct"/>
            <w:tcBorders>
              <w:top w:val="nil"/>
              <w:left w:val="nil"/>
              <w:bottom w:val="nil"/>
              <w:right w:val="nil"/>
            </w:tcBorders>
            <w:shd w:val="clear" w:color="auto" w:fill="auto"/>
            <w:noWrap/>
            <w:vAlign w:val="bottom"/>
            <w:hideMark/>
          </w:tcPr>
          <w:p w14:paraId="110614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154F0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25/10/2018</w:t>
            </w:r>
          </w:p>
        </w:tc>
      </w:tr>
      <w:tr w:rsidR="000A07B4" w:rsidRPr="003B4564" w14:paraId="0A7F7EDB" w14:textId="77777777" w:rsidTr="000A07B4">
        <w:trPr>
          <w:trHeight w:val="288"/>
        </w:trPr>
        <w:tc>
          <w:tcPr>
            <w:tcW w:w="377" w:type="pct"/>
            <w:tcBorders>
              <w:top w:val="nil"/>
              <w:left w:val="nil"/>
              <w:bottom w:val="nil"/>
              <w:right w:val="nil"/>
            </w:tcBorders>
            <w:shd w:val="clear" w:color="auto" w:fill="auto"/>
            <w:noWrap/>
            <w:vAlign w:val="bottom"/>
            <w:hideMark/>
          </w:tcPr>
          <w:p w14:paraId="7281D8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A4E8E1C" w14:textId="0A3338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AEB3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NILKO TECNOLOGIA LTDA</w:t>
            </w:r>
          </w:p>
        </w:tc>
        <w:tc>
          <w:tcPr>
            <w:tcW w:w="236" w:type="pct"/>
            <w:tcBorders>
              <w:top w:val="nil"/>
              <w:left w:val="nil"/>
              <w:bottom w:val="nil"/>
              <w:right w:val="nil"/>
            </w:tcBorders>
            <w:shd w:val="clear" w:color="auto" w:fill="auto"/>
            <w:noWrap/>
            <w:vAlign w:val="bottom"/>
            <w:hideMark/>
          </w:tcPr>
          <w:p w14:paraId="73308050" w14:textId="542CD2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169.710 </w:t>
            </w:r>
          </w:p>
        </w:tc>
        <w:tc>
          <w:tcPr>
            <w:tcW w:w="277" w:type="pct"/>
            <w:tcBorders>
              <w:top w:val="nil"/>
              <w:left w:val="nil"/>
              <w:bottom w:val="nil"/>
              <w:right w:val="nil"/>
            </w:tcBorders>
            <w:shd w:val="clear" w:color="auto" w:fill="auto"/>
            <w:noWrap/>
            <w:vAlign w:val="bottom"/>
            <w:hideMark/>
          </w:tcPr>
          <w:p w14:paraId="26B7764C" w14:textId="0938125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1.160,00 </w:t>
            </w:r>
          </w:p>
        </w:tc>
        <w:tc>
          <w:tcPr>
            <w:tcW w:w="1840" w:type="pct"/>
            <w:tcBorders>
              <w:top w:val="nil"/>
              <w:left w:val="nil"/>
              <w:bottom w:val="nil"/>
              <w:right w:val="nil"/>
            </w:tcBorders>
            <w:shd w:val="clear" w:color="auto" w:fill="auto"/>
            <w:noWrap/>
            <w:vAlign w:val="bottom"/>
            <w:hideMark/>
          </w:tcPr>
          <w:p w14:paraId="674217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equipamentos transmissores de comunicação, peças e acessórios</w:t>
            </w:r>
          </w:p>
        </w:tc>
        <w:tc>
          <w:tcPr>
            <w:tcW w:w="317" w:type="pct"/>
            <w:tcBorders>
              <w:top w:val="nil"/>
              <w:left w:val="nil"/>
              <w:bottom w:val="nil"/>
              <w:right w:val="nil"/>
            </w:tcBorders>
            <w:shd w:val="clear" w:color="auto" w:fill="auto"/>
            <w:noWrap/>
            <w:vAlign w:val="bottom"/>
            <w:hideMark/>
          </w:tcPr>
          <w:p w14:paraId="6D8E632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25/10/2018</w:t>
            </w:r>
          </w:p>
        </w:tc>
      </w:tr>
      <w:tr w:rsidR="000A07B4" w:rsidRPr="003B4564" w14:paraId="4CB84EAF" w14:textId="77777777" w:rsidTr="000A07B4">
        <w:trPr>
          <w:trHeight w:val="288"/>
        </w:trPr>
        <w:tc>
          <w:tcPr>
            <w:tcW w:w="377" w:type="pct"/>
            <w:tcBorders>
              <w:top w:val="nil"/>
              <w:left w:val="nil"/>
              <w:bottom w:val="nil"/>
              <w:right w:val="nil"/>
            </w:tcBorders>
            <w:shd w:val="clear" w:color="auto" w:fill="auto"/>
            <w:noWrap/>
            <w:vAlign w:val="bottom"/>
            <w:hideMark/>
          </w:tcPr>
          <w:p w14:paraId="583252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D8F1D45" w14:textId="779AE0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662A5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SOCIEDADE ANONIMA FABRIL SCAVONE</w:t>
            </w:r>
          </w:p>
        </w:tc>
        <w:tc>
          <w:tcPr>
            <w:tcW w:w="236" w:type="pct"/>
            <w:tcBorders>
              <w:top w:val="nil"/>
              <w:left w:val="nil"/>
              <w:bottom w:val="nil"/>
              <w:right w:val="nil"/>
            </w:tcBorders>
            <w:shd w:val="clear" w:color="auto" w:fill="auto"/>
            <w:noWrap/>
            <w:vAlign w:val="bottom"/>
            <w:hideMark/>
          </w:tcPr>
          <w:p w14:paraId="61696EA5" w14:textId="364B2A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49.827 </w:t>
            </w:r>
          </w:p>
        </w:tc>
        <w:tc>
          <w:tcPr>
            <w:tcW w:w="277" w:type="pct"/>
            <w:tcBorders>
              <w:top w:val="nil"/>
              <w:left w:val="nil"/>
              <w:bottom w:val="nil"/>
              <w:right w:val="nil"/>
            </w:tcBorders>
            <w:shd w:val="clear" w:color="auto" w:fill="auto"/>
            <w:noWrap/>
            <w:vAlign w:val="bottom"/>
            <w:hideMark/>
          </w:tcPr>
          <w:p w14:paraId="24C6A236" w14:textId="0C4901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19.184,59 </w:t>
            </w:r>
          </w:p>
        </w:tc>
        <w:tc>
          <w:tcPr>
            <w:tcW w:w="1840" w:type="pct"/>
            <w:tcBorders>
              <w:top w:val="nil"/>
              <w:left w:val="nil"/>
              <w:bottom w:val="nil"/>
              <w:right w:val="nil"/>
            </w:tcBorders>
            <w:shd w:val="clear" w:color="auto" w:fill="auto"/>
            <w:noWrap/>
            <w:vAlign w:val="bottom"/>
            <w:hideMark/>
          </w:tcPr>
          <w:p w14:paraId="7349A5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têxteis para uso doméstico</w:t>
            </w:r>
          </w:p>
        </w:tc>
        <w:tc>
          <w:tcPr>
            <w:tcW w:w="317" w:type="pct"/>
            <w:tcBorders>
              <w:top w:val="nil"/>
              <w:left w:val="nil"/>
              <w:bottom w:val="nil"/>
              <w:right w:val="nil"/>
            </w:tcBorders>
            <w:shd w:val="clear" w:color="auto" w:fill="auto"/>
            <w:noWrap/>
            <w:vAlign w:val="bottom"/>
            <w:hideMark/>
          </w:tcPr>
          <w:p w14:paraId="6B523B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25/10/2018</w:t>
            </w:r>
          </w:p>
        </w:tc>
      </w:tr>
      <w:tr w:rsidR="000A07B4" w:rsidRPr="003B4564" w14:paraId="466DB568" w14:textId="77777777" w:rsidTr="000A07B4">
        <w:trPr>
          <w:trHeight w:val="288"/>
        </w:trPr>
        <w:tc>
          <w:tcPr>
            <w:tcW w:w="377" w:type="pct"/>
            <w:tcBorders>
              <w:top w:val="nil"/>
              <w:left w:val="nil"/>
              <w:bottom w:val="nil"/>
              <w:right w:val="nil"/>
            </w:tcBorders>
            <w:shd w:val="clear" w:color="auto" w:fill="auto"/>
            <w:noWrap/>
            <w:vAlign w:val="bottom"/>
            <w:hideMark/>
          </w:tcPr>
          <w:p w14:paraId="55AF65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4CAE06C" w14:textId="19E685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61069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2EA18F51" w14:textId="0426AE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13.144 </w:t>
            </w:r>
          </w:p>
        </w:tc>
        <w:tc>
          <w:tcPr>
            <w:tcW w:w="277" w:type="pct"/>
            <w:tcBorders>
              <w:top w:val="nil"/>
              <w:left w:val="nil"/>
              <w:bottom w:val="nil"/>
              <w:right w:val="nil"/>
            </w:tcBorders>
            <w:shd w:val="clear" w:color="auto" w:fill="auto"/>
            <w:noWrap/>
            <w:vAlign w:val="bottom"/>
            <w:hideMark/>
          </w:tcPr>
          <w:p w14:paraId="0703E794" w14:textId="4274C0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2.550,00 </w:t>
            </w:r>
          </w:p>
        </w:tc>
        <w:tc>
          <w:tcPr>
            <w:tcW w:w="1840" w:type="pct"/>
            <w:tcBorders>
              <w:top w:val="nil"/>
              <w:left w:val="nil"/>
              <w:bottom w:val="nil"/>
              <w:right w:val="nil"/>
            </w:tcBorders>
            <w:shd w:val="clear" w:color="auto" w:fill="auto"/>
            <w:noWrap/>
            <w:vAlign w:val="bottom"/>
            <w:hideMark/>
          </w:tcPr>
          <w:p w14:paraId="3BD7C1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F226AF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328C0631" w14:textId="77777777" w:rsidTr="000A07B4">
        <w:trPr>
          <w:trHeight w:val="288"/>
        </w:trPr>
        <w:tc>
          <w:tcPr>
            <w:tcW w:w="377" w:type="pct"/>
            <w:tcBorders>
              <w:top w:val="nil"/>
              <w:left w:val="nil"/>
              <w:bottom w:val="nil"/>
              <w:right w:val="nil"/>
            </w:tcBorders>
            <w:shd w:val="clear" w:color="auto" w:fill="auto"/>
            <w:noWrap/>
            <w:vAlign w:val="bottom"/>
            <w:hideMark/>
          </w:tcPr>
          <w:p w14:paraId="79D53B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45502D1" w14:textId="6E7AC5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59AD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IMPERTIX DO BRASIL - MATERIAIS TECNICOS PARA CONSTRUCAO CIVIL - EIRELI</w:t>
            </w:r>
          </w:p>
        </w:tc>
        <w:tc>
          <w:tcPr>
            <w:tcW w:w="236" w:type="pct"/>
            <w:tcBorders>
              <w:top w:val="nil"/>
              <w:left w:val="nil"/>
              <w:bottom w:val="nil"/>
              <w:right w:val="nil"/>
            </w:tcBorders>
            <w:shd w:val="clear" w:color="auto" w:fill="auto"/>
            <w:noWrap/>
            <w:vAlign w:val="bottom"/>
            <w:hideMark/>
          </w:tcPr>
          <w:p w14:paraId="275343A6" w14:textId="6A6821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 </w:t>
            </w:r>
          </w:p>
        </w:tc>
        <w:tc>
          <w:tcPr>
            <w:tcW w:w="277" w:type="pct"/>
            <w:tcBorders>
              <w:top w:val="nil"/>
              <w:left w:val="nil"/>
              <w:bottom w:val="nil"/>
              <w:right w:val="nil"/>
            </w:tcBorders>
            <w:shd w:val="clear" w:color="auto" w:fill="auto"/>
            <w:noWrap/>
            <w:vAlign w:val="bottom"/>
            <w:hideMark/>
          </w:tcPr>
          <w:p w14:paraId="4056F26C" w14:textId="03BD6A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375,00 </w:t>
            </w:r>
          </w:p>
        </w:tc>
        <w:tc>
          <w:tcPr>
            <w:tcW w:w="1840" w:type="pct"/>
            <w:tcBorders>
              <w:top w:val="nil"/>
              <w:left w:val="nil"/>
              <w:bottom w:val="nil"/>
              <w:right w:val="nil"/>
            </w:tcBorders>
            <w:shd w:val="clear" w:color="auto" w:fill="auto"/>
            <w:noWrap/>
            <w:vAlign w:val="bottom"/>
            <w:hideMark/>
          </w:tcPr>
          <w:p w14:paraId="629EFF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tintas e materiais para pintura (Dispensada *)</w:t>
            </w:r>
          </w:p>
        </w:tc>
        <w:tc>
          <w:tcPr>
            <w:tcW w:w="317" w:type="pct"/>
            <w:tcBorders>
              <w:top w:val="nil"/>
              <w:left w:val="nil"/>
              <w:bottom w:val="nil"/>
              <w:right w:val="nil"/>
            </w:tcBorders>
            <w:shd w:val="clear" w:color="auto" w:fill="auto"/>
            <w:noWrap/>
            <w:vAlign w:val="bottom"/>
            <w:hideMark/>
          </w:tcPr>
          <w:p w14:paraId="08AEBCC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4A102831" w14:textId="77777777" w:rsidTr="000A07B4">
        <w:trPr>
          <w:trHeight w:val="288"/>
        </w:trPr>
        <w:tc>
          <w:tcPr>
            <w:tcW w:w="377" w:type="pct"/>
            <w:tcBorders>
              <w:top w:val="nil"/>
              <w:left w:val="nil"/>
              <w:bottom w:val="nil"/>
              <w:right w:val="nil"/>
            </w:tcBorders>
            <w:shd w:val="clear" w:color="auto" w:fill="auto"/>
            <w:noWrap/>
            <w:vAlign w:val="bottom"/>
            <w:hideMark/>
          </w:tcPr>
          <w:p w14:paraId="40D643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6ECD89D" w14:textId="4A3710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3F05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INTERDESIGN MOVEIS LTDA</w:t>
            </w:r>
          </w:p>
        </w:tc>
        <w:tc>
          <w:tcPr>
            <w:tcW w:w="236" w:type="pct"/>
            <w:tcBorders>
              <w:top w:val="nil"/>
              <w:left w:val="nil"/>
              <w:bottom w:val="nil"/>
              <w:right w:val="nil"/>
            </w:tcBorders>
            <w:shd w:val="clear" w:color="auto" w:fill="auto"/>
            <w:noWrap/>
            <w:vAlign w:val="bottom"/>
            <w:hideMark/>
          </w:tcPr>
          <w:p w14:paraId="47C40E0B" w14:textId="3F00DA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 </w:t>
            </w:r>
          </w:p>
        </w:tc>
        <w:tc>
          <w:tcPr>
            <w:tcW w:w="277" w:type="pct"/>
            <w:tcBorders>
              <w:top w:val="nil"/>
              <w:left w:val="nil"/>
              <w:bottom w:val="nil"/>
              <w:right w:val="nil"/>
            </w:tcBorders>
            <w:shd w:val="clear" w:color="auto" w:fill="auto"/>
            <w:noWrap/>
            <w:vAlign w:val="bottom"/>
            <w:hideMark/>
          </w:tcPr>
          <w:p w14:paraId="475B9B88" w14:textId="77B2DA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7.261,80 </w:t>
            </w:r>
          </w:p>
        </w:tc>
        <w:tc>
          <w:tcPr>
            <w:tcW w:w="1840" w:type="pct"/>
            <w:tcBorders>
              <w:top w:val="nil"/>
              <w:left w:val="nil"/>
              <w:bottom w:val="nil"/>
              <w:right w:val="nil"/>
            </w:tcBorders>
            <w:shd w:val="clear" w:color="auto" w:fill="auto"/>
            <w:noWrap/>
            <w:vAlign w:val="bottom"/>
            <w:hideMark/>
          </w:tcPr>
          <w:p w14:paraId="206A7A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2FED9F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55528B49" w14:textId="77777777" w:rsidTr="000A07B4">
        <w:trPr>
          <w:trHeight w:val="288"/>
        </w:trPr>
        <w:tc>
          <w:tcPr>
            <w:tcW w:w="377" w:type="pct"/>
            <w:tcBorders>
              <w:top w:val="nil"/>
              <w:left w:val="nil"/>
              <w:bottom w:val="nil"/>
              <w:right w:val="nil"/>
            </w:tcBorders>
            <w:shd w:val="clear" w:color="auto" w:fill="auto"/>
            <w:noWrap/>
            <w:vAlign w:val="bottom"/>
            <w:hideMark/>
          </w:tcPr>
          <w:p w14:paraId="68E2AC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AFEB103" w14:textId="3F3BA1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D995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7157D81D" w14:textId="797CCD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p>
        </w:tc>
        <w:tc>
          <w:tcPr>
            <w:tcW w:w="277" w:type="pct"/>
            <w:tcBorders>
              <w:top w:val="nil"/>
              <w:left w:val="nil"/>
              <w:bottom w:val="nil"/>
              <w:right w:val="nil"/>
            </w:tcBorders>
            <w:shd w:val="clear" w:color="auto" w:fill="auto"/>
            <w:noWrap/>
            <w:vAlign w:val="bottom"/>
            <w:hideMark/>
          </w:tcPr>
          <w:p w14:paraId="520AC8A5" w14:textId="4BF3659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3.084,40 </w:t>
            </w:r>
          </w:p>
        </w:tc>
        <w:tc>
          <w:tcPr>
            <w:tcW w:w="1840" w:type="pct"/>
            <w:tcBorders>
              <w:top w:val="nil"/>
              <w:left w:val="nil"/>
              <w:bottom w:val="nil"/>
              <w:right w:val="nil"/>
            </w:tcBorders>
            <w:shd w:val="clear" w:color="auto" w:fill="auto"/>
            <w:noWrap/>
            <w:vAlign w:val="bottom"/>
            <w:hideMark/>
          </w:tcPr>
          <w:p w14:paraId="02C042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lustres, luminárias e abajures</w:t>
            </w:r>
          </w:p>
        </w:tc>
        <w:tc>
          <w:tcPr>
            <w:tcW w:w="317" w:type="pct"/>
            <w:tcBorders>
              <w:top w:val="nil"/>
              <w:left w:val="nil"/>
              <w:bottom w:val="nil"/>
              <w:right w:val="nil"/>
            </w:tcBorders>
            <w:shd w:val="clear" w:color="auto" w:fill="auto"/>
            <w:noWrap/>
            <w:vAlign w:val="bottom"/>
            <w:hideMark/>
          </w:tcPr>
          <w:p w14:paraId="24BF2DF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6A6D9FCC" w14:textId="77777777" w:rsidTr="000A07B4">
        <w:trPr>
          <w:trHeight w:val="288"/>
        </w:trPr>
        <w:tc>
          <w:tcPr>
            <w:tcW w:w="377" w:type="pct"/>
            <w:tcBorders>
              <w:top w:val="nil"/>
              <w:left w:val="nil"/>
              <w:bottom w:val="nil"/>
              <w:right w:val="nil"/>
            </w:tcBorders>
            <w:shd w:val="clear" w:color="auto" w:fill="auto"/>
            <w:noWrap/>
            <w:vAlign w:val="bottom"/>
            <w:hideMark/>
          </w:tcPr>
          <w:p w14:paraId="5AB64F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0F15C0" w14:textId="337FBB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0C229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MOVELARIA URBANA LTDA</w:t>
            </w:r>
          </w:p>
        </w:tc>
        <w:tc>
          <w:tcPr>
            <w:tcW w:w="236" w:type="pct"/>
            <w:tcBorders>
              <w:top w:val="nil"/>
              <w:left w:val="nil"/>
              <w:bottom w:val="nil"/>
              <w:right w:val="nil"/>
            </w:tcBorders>
            <w:shd w:val="clear" w:color="auto" w:fill="auto"/>
            <w:noWrap/>
            <w:vAlign w:val="bottom"/>
            <w:hideMark/>
          </w:tcPr>
          <w:p w14:paraId="53B99A9E" w14:textId="26DF86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556 </w:t>
            </w:r>
          </w:p>
        </w:tc>
        <w:tc>
          <w:tcPr>
            <w:tcW w:w="277" w:type="pct"/>
            <w:tcBorders>
              <w:top w:val="nil"/>
              <w:left w:val="nil"/>
              <w:bottom w:val="nil"/>
              <w:right w:val="nil"/>
            </w:tcBorders>
            <w:shd w:val="clear" w:color="auto" w:fill="auto"/>
            <w:noWrap/>
            <w:vAlign w:val="bottom"/>
            <w:hideMark/>
          </w:tcPr>
          <w:p w14:paraId="126D8454" w14:textId="0984D04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2.970,00 </w:t>
            </w:r>
          </w:p>
        </w:tc>
        <w:tc>
          <w:tcPr>
            <w:tcW w:w="1840" w:type="pct"/>
            <w:tcBorders>
              <w:top w:val="nil"/>
              <w:left w:val="nil"/>
              <w:bottom w:val="nil"/>
              <w:right w:val="nil"/>
            </w:tcBorders>
            <w:shd w:val="clear" w:color="auto" w:fill="auto"/>
            <w:noWrap/>
            <w:vAlign w:val="bottom"/>
            <w:hideMark/>
          </w:tcPr>
          <w:p w14:paraId="0E7A57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0682FE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2A819405" w14:textId="77777777" w:rsidTr="000A07B4">
        <w:trPr>
          <w:trHeight w:val="288"/>
        </w:trPr>
        <w:tc>
          <w:tcPr>
            <w:tcW w:w="377" w:type="pct"/>
            <w:tcBorders>
              <w:top w:val="nil"/>
              <w:left w:val="nil"/>
              <w:bottom w:val="nil"/>
              <w:right w:val="nil"/>
            </w:tcBorders>
            <w:shd w:val="clear" w:color="auto" w:fill="auto"/>
            <w:noWrap/>
            <w:vAlign w:val="bottom"/>
            <w:hideMark/>
          </w:tcPr>
          <w:p w14:paraId="0A9857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52ACA2" w14:textId="2BF1B4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B586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MULTFORM INDUSTRIA E COMERCIO DO MOBILIARIO LTDA</w:t>
            </w:r>
          </w:p>
        </w:tc>
        <w:tc>
          <w:tcPr>
            <w:tcW w:w="236" w:type="pct"/>
            <w:tcBorders>
              <w:top w:val="nil"/>
              <w:left w:val="nil"/>
              <w:bottom w:val="nil"/>
              <w:right w:val="nil"/>
            </w:tcBorders>
            <w:shd w:val="clear" w:color="auto" w:fill="auto"/>
            <w:noWrap/>
            <w:vAlign w:val="bottom"/>
            <w:hideMark/>
          </w:tcPr>
          <w:p w14:paraId="6DE4EB07" w14:textId="0D6045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4.924 </w:t>
            </w:r>
          </w:p>
        </w:tc>
        <w:tc>
          <w:tcPr>
            <w:tcW w:w="277" w:type="pct"/>
            <w:tcBorders>
              <w:top w:val="nil"/>
              <w:left w:val="nil"/>
              <w:bottom w:val="nil"/>
              <w:right w:val="nil"/>
            </w:tcBorders>
            <w:shd w:val="clear" w:color="auto" w:fill="auto"/>
            <w:noWrap/>
            <w:vAlign w:val="bottom"/>
            <w:hideMark/>
          </w:tcPr>
          <w:p w14:paraId="021955DF" w14:textId="4BEE426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13.860,00 </w:t>
            </w:r>
          </w:p>
        </w:tc>
        <w:tc>
          <w:tcPr>
            <w:tcW w:w="1840" w:type="pct"/>
            <w:tcBorders>
              <w:top w:val="nil"/>
              <w:left w:val="nil"/>
              <w:bottom w:val="nil"/>
              <w:right w:val="nil"/>
            </w:tcBorders>
            <w:shd w:val="clear" w:color="auto" w:fill="auto"/>
            <w:noWrap/>
            <w:vAlign w:val="bottom"/>
            <w:hideMark/>
          </w:tcPr>
          <w:p w14:paraId="20FFF5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168940A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1019CF42" w14:textId="77777777" w:rsidTr="000A07B4">
        <w:trPr>
          <w:trHeight w:val="288"/>
        </w:trPr>
        <w:tc>
          <w:tcPr>
            <w:tcW w:w="377" w:type="pct"/>
            <w:tcBorders>
              <w:top w:val="nil"/>
              <w:left w:val="nil"/>
              <w:bottom w:val="nil"/>
              <w:right w:val="nil"/>
            </w:tcBorders>
            <w:shd w:val="clear" w:color="auto" w:fill="auto"/>
            <w:noWrap/>
            <w:vAlign w:val="bottom"/>
            <w:hideMark/>
          </w:tcPr>
          <w:p w14:paraId="48183F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5447BF3" w14:textId="5AD0BB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5401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DE MARI LTDA</w:t>
            </w:r>
          </w:p>
        </w:tc>
        <w:tc>
          <w:tcPr>
            <w:tcW w:w="236" w:type="pct"/>
            <w:tcBorders>
              <w:top w:val="nil"/>
              <w:left w:val="nil"/>
              <w:bottom w:val="nil"/>
              <w:right w:val="nil"/>
            </w:tcBorders>
            <w:shd w:val="clear" w:color="auto" w:fill="auto"/>
            <w:noWrap/>
            <w:vAlign w:val="bottom"/>
            <w:hideMark/>
          </w:tcPr>
          <w:p w14:paraId="24DBBDF7" w14:textId="395B1A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146.742 </w:t>
            </w:r>
          </w:p>
        </w:tc>
        <w:tc>
          <w:tcPr>
            <w:tcW w:w="277" w:type="pct"/>
            <w:tcBorders>
              <w:top w:val="nil"/>
              <w:left w:val="nil"/>
              <w:bottom w:val="nil"/>
              <w:right w:val="nil"/>
            </w:tcBorders>
            <w:shd w:val="clear" w:color="auto" w:fill="auto"/>
            <w:noWrap/>
            <w:vAlign w:val="bottom"/>
            <w:hideMark/>
          </w:tcPr>
          <w:p w14:paraId="1D137BC8" w14:textId="3DC0AB7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253,00 </w:t>
            </w:r>
          </w:p>
        </w:tc>
        <w:tc>
          <w:tcPr>
            <w:tcW w:w="1840" w:type="pct"/>
            <w:tcBorders>
              <w:top w:val="nil"/>
              <w:left w:val="nil"/>
              <w:bottom w:val="nil"/>
              <w:right w:val="nil"/>
            </w:tcBorders>
            <w:shd w:val="clear" w:color="auto" w:fill="auto"/>
            <w:noWrap/>
            <w:vAlign w:val="bottom"/>
            <w:hideMark/>
          </w:tcPr>
          <w:p w14:paraId="0F8073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DD56F4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7566F614" w14:textId="77777777" w:rsidTr="000A07B4">
        <w:trPr>
          <w:trHeight w:val="288"/>
        </w:trPr>
        <w:tc>
          <w:tcPr>
            <w:tcW w:w="377" w:type="pct"/>
            <w:tcBorders>
              <w:top w:val="nil"/>
              <w:left w:val="nil"/>
              <w:bottom w:val="nil"/>
              <w:right w:val="nil"/>
            </w:tcBorders>
            <w:shd w:val="clear" w:color="auto" w:fill="auto"/>
            <w:noWrap/>
            <w:vAlign w:val="bottom"/>
            <w:hideMark/>
          </w:tcPr>
          <w:p w14:paraId="4930C4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F91FA4" w14:textId="1F6689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3FB6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IDALGO LTDA</w:t>
            </w:r>
          </w:p>
        </w:tc>
        <w:tc>
          <w:tcPr>
            <w:tcW w:w="236" w:type="pct"/>
            <w:tcBorders>
              <w:top w:val="nil"/>
              <w:left w:val="nil"/>
              <w:bottom w:val="nil"/>
              <w:right w:val="nil"/>
            </w:tcBorders>
            <w:shd w:val="clear" w:color="auto" w:fill="auto"/>
            <w:noWrap/>
            <w:vAlign w:val="bottom"/>
            <w:hideMark/>
          </w:tcPr>
          <w:p w14:paraId="35400088" w14:textId="45C0E8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 </w:t>
            </w:r>
          </w:p>
        </w:tc>
        <w:tc>
          <w:tcPr>
            <w:tcW w:w="277" w:type="pct"/>
            <w:tcBorders>
              <w:top w:val="nil"/>
              <w:left w:val="nil"/>
              <w:bottom w:val="nil"/>
              <w:right w:val="nil"/>
            </w:tcBorders>
            <w:shd w:val="clear" w:color="auto" w:fill="auto"/>
            <w:noWrap/>
            <w:vAlign w:val="bottom"/>
            <w:hideMark/>
          </w:tcPr>
          <w:p w14:paraId="7361333A" w14:textId="7C50927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2.846,50 </w:t>
            </w:r>
          </w:p>
        </w:tc>
        <w:tc>
          <w:tcPr>
            <w:tcW w:w="1840" w:type="pct"/>
            <w:tcBorders>
              <w:top w:val="nil"/>
              <w:left w:val="nil"/>
              <w:bottom w:val="nil"/>
              <w:right w:val="nil"/>
            </w:tcBorders>
            <w:shd w:val="clear" w:color="auto" w:fill="auto"/>
            <w:noWrap/>
            <w:vAlign w:val="bottom"/>
            <w:hideMark/>
          </w:tcPr>
          <w:p w14:paraId="72F71F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 </w:t>
            </w:r>
          </w:p>
        </w:tc>
        <w:tc>
          <w:tcPr>
            <w:tcW w:w="317" w:type="pct"/>
            <w:tcBorders>
              <w:top w:val="nil"/>
              <w:left w:val="nil"/>
              <w:bottom w:val="nil"/>
              <w:right w:val="nil"/>
            </w:tcBorders>
            <w:shd w:val="clear" w:color="auto" w:fill="auto"/>
            <w:noWrap/>
            <w:vAlign w:val="bottom"/>
            <w:hideMark/>
          </w:tcPr>
          <w:p w14:paraId="0D7C521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7DCE9616" w14:textId="77777777" w:rsidTr="000A07B4">
        <w:trPr>
          <w:trHeight w:val="288"/>
        </w:trPr>
        <w:tc>
          <w:tcPr>
            <w:tcW w:w="377" w:type="pct"/>
            <w:tcBorders>
              <w:top w:val="nil"/>
              <w:left w:val="nil"/>
              <w:bottom w:val="nil"/>
              <w:right w:val="nil"/>
            </w:tcBorders>
            <w:shd w:val="clear" w:color="auto" w:fill="auto"/>
            <w:noWrap/>
            <w:vAlign w:val="bottom"/>
            <w:hideMark/>
          </w:tcPr>
          <w:p w14:paraId="09FB4B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888D596" w14:textId="3267BE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47698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RCG INDUSTRIA METALURGICA LTDA.</w:t>
            </w:r>
          </w:p>
        </w:tc>
        <w:tc>
          <w:tcPr>
            <w:tcW w:w="236" w:type="pct"/>
            <w:tcBorders>
              <w:top w:val="nil"/>
              <w:left w:val="nil"/>
              <w:bottom w:val="nil"/>
              <w:right w:val="nil"/>
            </w:tcBorders>
            <w:shd w:val="clear" w:color="auto" w:fill="auto"/>
            <w:noWrap/>
            <w:vAlign w:val="bottom"/>
            <w:hideMark/>
          </w:tcPr>
          <w:p w14:paraId="54B921DC" w14:textId="2DD125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130.754 </w:t>
            </w:r>
          </w:p>
        </w:tc>
        <w:tc>
          <w:tcPr>
            <w:tcW w:w="277" w:type="pct"/>
            <w:tcBorders>
              <w:top w:val="nil"/>
              <w:left w:val="nil"/>
              <w:bottom w:val="nil"/>
              <w:right w:val="nil"/>
            </w:tcBorders>
            <w:shd w:val="clear" w:color="auto" w:fill="auto"/>
            <w:noWrap/>
            <w:vAlign w:val="bottom"/>
            <w:hideMark/>
          </w:tcPr>
          <w:p w14:paraId="5D54C625" w14:textId="3707579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29.000,67 </w:t>
            </w:r>
          </w:p>
        </w:tc>
        <w:tc>
          <w:tcPr>
            <w:tcW w:w="1840" w:type="pct"/>
            <w:tcBorders>
              <w:top w:val="nil"/>
              <w:left w:val="nil"/>
              <w:bottom w:val="nil"/>
              <w:right w:val="nil"/>
            </w:tcBorders>
            <w:shd w:val="clear" w:color="auto" w:fill="auto"/>
            <w:noWrap/>
            <w:vAlign w:val="bottom"/>
            <w:hideMark/>
          </w:tcPr>
          <w:p w14:paraId="18424F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equipamentos de transporte não especificados anteriormente</w:t>
            </w:r>
          </w:p>
        </w:tc>
        <w:tc>
          <w:tcPr>
            <w:tcW w:w="317" w:type="pct"/>
            <w:tcBorders>
              <w:top w:val="nil"/>
              <w:left w:val="nil"/>
              <w:bottom w:val="nil"/>
              <w:right w:val="nil"/>
            </w:tcBorders>
            <w:shd w:val="clear" w:color="auto" w:fill="auto"/>
            <w:noWrap/>
            <w:vAlign w:val="bottom"/>
            <w:hideMark/>
          </w:tcPr>
          <w:p w14:paraId="42EC498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019CF9F6" w14:textId="77777777" w:rsidTr="000A07B4">
        <w:trPr>
          <w:trHeight w:val="288"/>
        </w:trPr>
        <w:tc>
          <w:tcPr>
            <w:tcW w:w="377" w:type="pct"/>
            <w:tcBorders>
              <w:top w:val="nil"/>
              <w:left w:val="nil"/>
              <w:bottom w:val="nil"/>
              <w:right w:val="nil"/>
            </w:tcBorders>
            <w:shd w:val="clear" w:color="auto" w:fill="auto"/>
            <w:noWrap/>
            <w:vAlign w:val="bottom"/>
            <w:hideMark/>
          </w:tcPr>
          <w:p w14:paraId="7960D1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250854B" w14:textId="323C85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61657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122B821E" w14:textId="4FF01B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98.299 </w:t>
            </w:r>
          </w:p>
        </w:tc>
        <w:tc>
          <w:tcPr>
            <w:tcW w:w="277" w:type="pct"/>
            <w:tcBorders>
              <w:top w:val="nil"/>
              <w:left w:val="nil"/>
              <w:bottom w:val="nil"/>
              <w:right w:val="nil"/>
            </w:tcBorders>
            <w:shd w:val="clear" w:color="auto" w:fill="auto"/>
            <w:noWrap/>
            <w:vAlign w:val="bottom"/>
            <w:hideMark/>
          </w:tcPr>
          <w:p w14:paraId="2A2B8434" w14:textId="0DEE72F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911,69 </w:t>
            </w:r>
          </w:p>
        </w:tc>
        <w:tc>
          <w:tcPr>
            <w:tcW w:w="1840" w:type="pct"/>
            <w:tcBorders>
              <w:top w:val="nil"/>
              <w:left w:val="nil"/>
              <w:bottom w:val="nil"/>
              <w:right w:val="nil"/>
            </w:tcBorders>
            <w:shd w:val="clear" w:color="auto" w:fill="auto"/>
            <w:noWrap/>
            <w:vAlign w:val="bottom"/>
            <w:hideMark/>
          </w:tcPr>
          <w:p w14:paraId="627B87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8070D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1D8B1F74" w14:textId="77777777" w:rsidTr="000A07B4">
        <w:trPr>
          <w:trHeight w:val="288"/>
        </w:trPr>
        <w:tc>
          <w:tcPr>
            <w:tcW w:w="377" w:type="pct"/>
            <w:tcBorders>
              <w:top w:val="nil"/>
              <w:left w:val="nil"/>
              <w:bottom w:val="nil"/>
              <w:right w:val="nil"/>
            </w:tcBorders>
            <w:shd w:val="clear" w:color="auto" w:fill="auto"/>
            <w:noWrap/>
            <w:vAlign w:val="bottom"/>
            <w:hideMark/>
          </w:tcPr>
          <w:p w14:paraId="7E2DF0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436CE621" w14:textId="509BCF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3C55A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WANDERSON RAMBO VIEIRA</w:t>
            </w:r>
          </w:p>
        </w:tc>
        <w:tc>
          <w:tcPr>
            <w:tcW w:w="236" w:type="pct"/>
            <w:tcBorders>
              <w:top w:val="nil"/>
              <w:left w:val="nil"/>
              <w:bottom w:val="nil"/>
              <w:right w:val="nil"/>
            </w:tcBorders>
            <w:shd w:val="clear" w:color="auto" w:fill="auto"/>
            <w:noWrap/>
            <w:vAlign w:val="bottom"/>
            <w:hideMark/>
          </w:tcPr>
          <w:p w14:paraId="05252AEA" w14:textId="3286B6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2.018.113 </w:t>
            </w:r>
          </w:p>
        </w:tc>
        <w:tc>
          <w:tcPr>
            <w:tcW w:w="277" w:type="pct"/>
            <w:tcBorders>
              <w:top w:val="nil"/>
              <w:left w:val="nil"/>
              <w:bottom w:val="nil"/>
              <w:right w:val="nil"/>
            </w:tcBorders>
            <w:shd w:val="clear" w:color="auto" w:fill="auto"/>
            <w:noWrap/>
            <w:vAlign w:val="bottom"/>
            <w:hideMark/>
          </w:tcPr>
          <w:p w14:paraId="7DEC13AB" w14:textId="27CBED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8.977,00 </w:t>
            </w:r>
          </w:p>
        </w:tc>
        <w:tc>
          <w:tcPr>
            <w:tcW w:w="1840" w:type="pct"/>
            <w:tcBorders>
              <w:top w:val="nil"/>
              <w:left w:val="nil"/>
              <w:bottom w:val="nil"/>
              <w:right w:val="nil"/>
            </w:tcBorders>
            <w:shd w:val="clear" w:color="auto" w:fill="auto"/>
            <w:noWrap/>
            <w:vAlign w:val="bottom"/>
            <w:hideMark/>
          </w:tcPr>
          <w:p w14:paraId="64BB7D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07DBFD2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078F8F6F" w14:textId="77777777" w:rsidTr="000A07B4">
        <w:trPr>
          <w:trHeight w:val="288"/>
        </w:trPr>
        <w:tc>
          <w:tcPr>
            <w:tcW w:w="377" w:type="pct"/>
            <w:tcBorders>
              <w:top w:val="nil"/>
              <w:left w:val="nil"/>
              <w:bottom w:val="nil"/>
              <w:right w:val="nil"/>
            </w:tcBorders>
            <w:shd w:val="clear" w:color="auto" w:fill="auto"/>
            <w:noWrap/>
            <w:vAlign w:val="bottom"/>
            <w:hideMark/>
          </w:tcPr>
          <w:p w14:paraId="7D4262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76CFA5BD" w14:textId="1C5279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1634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IMD COMERCIO DE MOVEIS LTDA</w:t>
            </w:r>
          </w:p>
        </w:tc>
        <w:tc>
          <w:tcPr>
            <w:tcW w:w="236" w:type="pct"/>
            <w:tcBorders>
              <w:top w:val="nil"/>
              <w:left w:val="nil"/>
              <w:bottom w:val="nil"/>
              <w:right w:val="nil"/>
            </w:tcBorders>
            <w:shd w:val="clear" w:color="auto" w:fill="auto"/>
            <w:noWrap/>
            <w:vAlign w:val="bottom"/>
            <w:hideMark/>
          </w:tcPr>
          <w:p w14:paraId="49E061EE" w14:textId="0A1ED6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74.980 </w:t>
            </w:r>
          </w:p>
        </w:tc>
        <w:tc>
          <w:tcPr>
            <w:tcW w:w="277" w:type="pct"/>
            <w:tcBorders>
              <w:top w:val="nil"/>
              <w:left w:val="nil"/>
              <w:bottom w:val="nil"/>
              <w:right w:val="nil"/>
            </w:tcBorders>
            <w:shd w:val="clear" w:color="auto" w:fill="auto"/>
            <w:noWrap/>
            <w:vAlign w:val="bottom"/>
            <w:hideMark/>
          </w:tcPr>
          <w:p w14:paraId="4019D502" w14:textId="366966B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3.635,23 </w:t>
            </w:r>
          </w:p>
        </w:tc>
        <w:tc>
          <w:tcPr>
            <w:tcW w:w="1840" w:type="pct"/>
            <w:tcBorders>
              <w:top w:val="nil"/>
              <w:left w:val="nil"/>
              <w:bottom w:val="nil"/>
              <w:right w:val="nil"/>
            </w:tcBorders>
            <w:shd w:val="clear" w:color="auto" w:fill="auto"/>
            <w:noWrap/>
            <w:vAlign w:val="bottom"/>
            <w:hideMark/>
          </w:tcPr>
          <w:p w14:paraId="3A0D76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móveis e artigos de colchoaria</w:t>
            </w:r>
          </w:p>
        </w:tc>
        <w:tc>
          <w:tcPr>
            <w:tcW w:w="317" w:type="pct"/>
            <w:tcBorders>
              <w:top w:val="nil"/>
              <w:left w:val="nil"/>
              <w:bottom w:val="nil"/>
              <w:right w:val="nil"/>
            </w:tcBorders>
            <w:shd w:val="clear" w:color="auto" w:fill="auto"/>
            <w:noWrap/>
            <w:vAlign w:val="bottom"/>
            <w:hideMark/>
          </w:tcPr>
          <w:p w14:paraId="318CF4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29/10/2018</w:t>
            </w:r>
          </w:p>
        </w:tc>
      </w:tr>
      <w:tr w:rsidR="000A07B4" w:rsidRPr="003B4564" w14:paraId="0DA1F4ED" w14:textId="77777777" w:rsidTr="000A07B4">
        <w:trPr>
          <w:trHeight w:val="288"/>
        </w:trPr>
        <w:tc>
          <w:tcPr>
            <w:tcW w:w="377" w:type="pct"/>
            <w:tcBorders>
              <w:top w:val="nil"/>
              <w:left w:val="nil"/>
              <w:bottom w:val="nil"/>
              <w:right w:val="nil"/>
            </w:tcBorders>
            <w:shd w:val="clear" w:color="auto" w:fill="auto"/>
            <w:noWrap/>
            <w:vAlign w:val="bottom"/>
            <w:hideMark/>
          </w:tcPr>
          <w:p w14:paraId="297E5B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F8D31AE" w14:textId="1718DC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B7E1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274E7280" w14:textId="417161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 </w:t>
            </w:r>
          </w:p>
        </w:tc>
        <w:tc>
          <w:tcPr>
            <w:tcW w:w="277" w:type="pct"/>
            <w:tcBorders>
              <w:top w:val="nil"/>
              <w:left w:val="nil"/>
              <w:bottom w:val="nil"/>
              <w:right w:val="nil"/>
            </w:tcBorders>
            <w:shd w:val="clear" w:color="auto" w:fill="auto"/>
            <w:noWrap/>
            <w:vAlign w:val="bottom"/>
            <w:hideMark/>
          </w:tcPr>
          <w:p w14:paraId="078B62AF" w14:textId="0E31DB6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3.408,50 </w:t>
            </w:r>
          </w:p>
        </w:tc>
        <w:tc>
          <w:tcPr>
            <w:tcW w:w="1840" w:type="pct"/>
            <w:tcBorders>
              <w:top w:val="nil"/>
              <w:left w:val="nil"/>
              <w:bottom w:val="nil"/>
              <w:right w:val="nil"/>
            </w:tcBorders>
            <w:shd w:val="clear" w:color="auto" w:fill="auto"/>
            <w:noWrap/>
            <w:vAlign w:val="bottom"/>
            <w:hideMark/>
          </w:tcPr>
          <w:p w14:paraId="095580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30281B0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29/10/2018</w:t>
            </w:r>
          </w:p>
        </w:tc>
      </w:tr>
      <w:tr w:rsidR="000A07B4" w:rsidRPr="003B4564" w14:paraId="15E00BE5" w14:textId="77777777" w:rsidTr="000A07B4">
        <w:trPr>
          <w:trHeight w:val="288"/>
        </w:trPr>
        <w:tc>
          <w:tcPr>
            <w:tcW w:w="377" w:type="pct"/>
            <w:tcBorders>
              <w:top w:val="nil"/>
              <w:left w:val="nil"/>
              <w:bottom w:val="nil"/>
              <w:right w:val="nil"/>
            </w:tcBorders>
            <w:shd w:val="clear" w:color="auto" w:fill="auto"/>
            <w:noWrap/>
            <w:vAlign w:val="bottom"/>
            <w:hideMark/>
          </w:tcPr>
          <w:p w14:paraId="193DD4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4121419" w14:textId="063331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9A02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REFENGE REFRIGERACAO, ENGENHARIA, INDUSTRIA E COMERCIO LTDA</w:t>
            </w:r>
          </w:p>
        </w:tc>
        <w:tc>
          <w:tcPr>
            <w:tcW w:w="236" w:type="pct"/>
            <w:tcBorders>
              <w:top w:val="nil"/>
              <w:left w:val="nil"/>
              <w:bottom w:val="nil"/>
              <w:right w:val="nil"/>
            </w:tcBorders>
            <w:shd w:val="clear" w:color="auto" w:fill="auto"/>
            <w:noWrap/>
            <w:vAlign w:val="bottom"/>
            <w:hideMark/>
          </w:tcPr>
          <w:p w14:paraId="535D3A9D" w14:textId="304654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6.187 </w:t>
            </w:r>
          </w:p>
        </w:tc>
        <w:tc>
          <w:tcPr>
            <w:tcW w:w="277" w:type="pct"/>
            <w:tcBorders>
              <w:top w:val="nil"/>
              <w:left w:val="nil"/>
              <w:bottom w:val="nil"/>
              <w:right w:val="nil"/>
            </w:tcBorders>
            <w:shd w:val="clear" w:color="auto" w:fill="auto"/>
            <w:noWrap/>
            <w:vAlign w:val="bottom"/>
            <w:hideMark/>
          </w:tcPr>
          <w:p w14:paraId="3A9E7978" w14:textId="63B3ABA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15.530,00 </w:t>
            </w:r>
          </w:p>
        </w:tc>
        <w:tc>
          <w:tcPr>
            <w:tcW w:w="1840" w:type="pct"/>
            <w:tcBorders>
              <w:top w:val="nil"/>
              <w:left w:val="nil"/>
              <w:bottom w:val="nil"/>
              <w:right w:val="nil"/>
            </w:tcBorders>
            <w:shd w:val="clear" w:color="auto" w:fill="auto"/>
            <w:noWrap/>
            <w:vAlign w:val="bottom"/>
            <w:hideMark/>
          </w:tcPr>
          <w:p w14:paraId="6CA6C1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têxteis para uso doméstico</w:t>
            </w:r>
          </w:p>
        </w:tc>
        <w:tc>
          <w:tcPr>
            <w:tcW w:w="317" w:type="pct"/>
            <w:tcBorders>
              <w:top w:val="nil"/>
              <w:left w:val="nil"/>
              <w:bottom w:val="nil"/>
              <w:right w:val="nil"/>
            </w:tcBorders>
            <w:shd w:val="clear" w:color="auto" w:fill="auto"/>
            <w:noWrap/>
            <w:vAlign w:val="bottom"/>
            <w:hideMark/>
          </w:tcPr>
          <w:p w14:paraId="546085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29/10/2018</w:t>
            </w:r>
          </w:p>
        </w:tc>
      </w:tr>
      <w:tr w:rsidR="000A07B4" w:rsidRPr="003B4564" w14:paraId="7800E771" w14:textId="77777777" w:rsidTr="000A07B4">
        <w:trPr>
          <w:trHeight w:val="288"/>
        </w:trPr>
        <w:tc>
          <w:tcPr>
            <w:tcW w:w="377" w:type="pct"/>
            <w:tcBorders>
              <w:top w:val="nil"/>
              <w:left w:val="nil"/>
              <w:bottom w:val="nil"/>
              <w:right w:val="nil"/>
            </w:tcBorders>
            <w:shd w:val="clear" w:color="auto" w:fill="auto"/>
            <w:noWrap/>
            <w:vAlign w:val="bottom"/>
            <w:hideMark/>
          </w:tcPr>
          <w:p w14:paraId="4F351F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16380A" w14:textId="191134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3709D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FERRAGENS OTREMBA LTDA</w:t>
            </w:r>
          </w:p>
        </w:tc>
        <w:tc>
          <w:tcPr>
            <w:tcW w:w="236" w:type="pct"/>
            <w:tcBorders>
              <w:top w:val="nil"/>
              <w:left w:val="nil"/>
              <w:bottom w:val="nil"/>
              <w:right w:val="nil"/>
            </w:tcBorders>
            <w:shd w:val="clear" w:color="auto" w:fill="auto"/>
            <w:noWrap/>
            <w:vAlign w:val="bottom"/>
            <w:hideMark/>
          </w:tcPr>
          <w:p w14:paraId="32670262" w14:textId="37CF22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325 </w:t>
            </w:r>
          </w:p>
        </w:tc>
        <w:tc>
          <w:tcPr>
            <w:tcW w:w="277" w:type="pct"/>
            <w:tcBorders>
              <w:top w:val="nil"/>
              <w:left w:val="nil"/>
              <w:bottom w:val="nil"/>
              <w:right w:val="nil"/>
            </w:tcBorders>
            <w:shd w:val="clear" w:color="auto" w:fill="auto"/>
            <w:noWrap/>
            <w:vAlign w:val="bottom"/>
            <w:hideMark/>
          </w:tcPr>
          <w:p w14:paraId="34D3446A" w14:textId="669718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451,50 </w:t>
            </w:r>
          </w:p>
        </w:tc>
        <w:tc>
          <w:tcPr>
            <w:tcW w:w="1840" w:type="pct"/>
            <w:tcBorders>
              <w:top w:val="nil"/>
              <w:left w:val="nil"/>
              <w:bottom w:val="nil"/>
              <w:right w:val="nil"/>
            </w:tcBorders>
            <w:shd w:val="clear" w:color="auto" w:fill="auto"/>
            <w:noWrap/>
            <w:vAlign w:val="bottom"/>
            <w:hideMark/>
          </w:tcPr>
          <w:p w14:paraId="27F476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68614E2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30/10/2018</w:t>
            </w:r>
          </w:p>
        </w:tc>
      </w:tr>
      <w:tr w:rsidR="000A07B4" w:rsidRPr="003B4564" w14:paraId="4112BF1B" w14:textId="77777777" w:rsidTr="000A07B4">
        <w:trPr>
          <w:trHeight w:val="288"/>
        </w:trPr>
        <w:tc>
          <w:tcPr>
            <w:tcW w:w="377" w:type="pct"/>
            <w:tcBorders>
              <w:top w:val="nil"/>
              <w:left w:val="nil"/>
              <w:bottom w:val="nil"/>
              <w:right w:val="nil"/>
            </w:tcBorders>
            <w:shd w:val="clear" w:color="auto" w:fill="auto"/>
            <w:noWrap/>
            <w:vAlign w:val="bottom"/>
            <w:hideMark/>
          </w:tcPr>
          <w:p w14:paraId="55BBC4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77C667" w14:textId="5B8F15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0330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02605CAE" w14:textId="22912E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140.154 </w:t>
            </w:r>
          </w:p>
        </w:tc>
        <w:tc>
          <w:tcPr>
            <w:tcW w:w="277" w:type="pct"/>
            <w:tcBorders>
              <w:top w:val="nil"/>
              <w:left w:val="nil"/>
              <w:bottom w:val="nil"/>
              <w:right w:val="nil"/>
            </w:tcBorders>
            <w:shd w:val="clear" w:color="auto" w:fill="auto"/>
            <w:noWrap/>
            <w:vAlign w:val="bottom"/>
            <w:hideMark/>
          </w:tcPr>
          <w:p w14:paraId="45D031DD" w14:textId="04A881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423,00 </w:t>
            </w:r>
          </w:p>
        </w:tc>
        <w:tc>
          <w:tcPr>
            <w:tcW w:w="1840" w:type="pct"/>
            <w:tcBorders>
              <w:top w:val="nil"/>
              <w:left w:val="nil"/>
              <w:bottom w:val="nil"/>
              <w:right w:val="nil"/>
            </w:tcBorders>
            <w:shd w:val="clear" w:color="auto" w:fill="auto"/>
            <w:noWrap/>
            <w:vAlign w:val="bottom"/>
            <w:hideMark/>
          </w:tcPr>
          <w:p w14:paraId="5F15BD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6001D34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30/10/2018</w:t>
            </w:r>
          </w:p>
        </w:tc>
      </w:tr>
      <w:tr w:rsidR="000A07B4" w:rsidRPr="003B4564" w14:paraId="56E47802" w14:textId="77777777" w:rsidTr="000A07B4">
        <w:trPr>
          <w:trHeight w:val="288"/>
        </w:trPr>
        <w:tc>
          <w:tcPr>
            <w:tcW w:w="377" w:type="pct"/>
            <w:tcBorders>
              <w:top w:val="nil"/>
              <w:left w:val="nil"/>
              <w:bottom w:val="nil"/>
              <w:right w:val="nil"/>
            </w:tcBorders>
            <w:shd w:val="clear" w:color="auto" w:fill="auto"/>
            <w:noWrap/>
            <w:vAlign w:val="bottom"/>
            <w:hideMark/>
          </w:tcPr>
          <w:p w14:paraId="073A3B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0137038" w14:textId="5AA551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4C500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749E73F7" w14:textId="3350D9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98.364 </w:t>
            </w:r>
          </w:p>
        </w:tc>
        <w:tc>
          <w:tcPr>
            <w:tcW w:w="277" w:type="pct"/>
            <w:tcBorders>
              <w:top w:val="nil"/>
              <w:left w:val="nil"/>
              <w:bottom w:val="nil"/>
              <w:right w:val="nil"/>
            </w:tcBorders>
            <w:shd w:val="clear" w:color="auto" w:fill="auto"/>
            <w:noWrap/>
            <w:vAlign w:val="bottom"/>
            <w:hideMark/>
          </w:tcPr>
          <w:p w14:paraId="7DD3B4C0" w14:textId="0DA0310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3.839,65 </w:t>
            </w:r>
          </w:p>
        </w:tc>
        <w:tc>
          <w:tcPr>
            <w:tcW w:w="1840" w:type="pct"/>
            <w:tcBorders>
              <w:top w:val="nil"/>
              <w:left w:val="nil"/>
              <w:bottom w:val="nil"/>
              <w:right w:val="nil"/>
            </w:tcBorders>
            <w:shd w:val="clear" w:color="auto" w:fill="auto"/>
            <w:noWrap/>
            <w:vAlign w:val="bottom"/>
            <w:hideMark/>
          </w:tcPr>
          <w:p w14:paraId="3DCA2A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FDAC5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30/10/2018</w:t>
            </w:r>
          </w:p>
        </w:tc>
      </w:tr>
      <w:tr w:rsidR="000A07B4" w:rsidRPr="003B4564" w14:paraId="701DB4F1" w14:textId="77777777" w:rsidTr="000A07B4">
        <w:trPr>
          <w:trHeight w:val="288"/>
        </w:trPr>
        <w:tc>
          <w:tcPr>
            <w:tcW w:w="377" w:type="pct"/>
            <w:tcBorders>
              <w:top w:val="nil"/>
              <w:left w:val="nil"/>
              <w:bottom w:val="nil"/>
              <w:right w:val="nil"/>
            </w:tcBorders>
            <w:shd w:val="clear" w:color="auto" w:fill="auto"/>
            <w:noWrap/>
            <w:vAlign w:val="bottom"/>
            <w:hideMark/>
          </w:tcPr>
          <w:p w14:paraId="15DCD9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4982388" w14:textId="743D3D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B97F6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VALDENIR GOMES DE OLIVEIRA</w:t>
            </w:r>
          </w:p>
        </w:tc>
        <w:tc>
          <w:tcPr>
            <w:tcW w:w="236" w:type="pct"/>
            <w:tcBorders>
              <w:top w:val="nil"/>
              <w:left w:val="nil"/>
              <w:bottom w:val="nil"/>
              <w:right w:val="nil"/>
            </w:tcBorders>
            <w:shd w:val="clear" w:color="auto" w:fill="auto"/>
            <w:noWrap/>
            <w:vAlign w:val="bottom"/>
            <w:hideMark/>
          </w:tcPr>
          <w:p w14:paraId="3FCAA5D5" w14:textId="207525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p>
        </w:tc>
        <w:tc>
          <w:tcPr>
            <w:tcW w:w="277" w:type="pct"/>
            <w:tcBorders>
              <w:top w:val="nil"/>
              <w:left w:val="nil"/>
              <w:bottom w:val="nil"/>
              <w:right w:val="nil"/>
            </w:tcBorders>
            <w:shd w:val="clear" w:color="auto" w:fill="auto"/>
            <w:noWrap/>
            <w:vAlign w:val="bottom"/>
            <w:hideMark/>
          </w:tcPr>
          <w:p w14:paraId="5C48C5CD" w14:textId="1E8549B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10.310,00 </w:t>
            </w:r>
          </w:p>
        </w:tc>
        <w:tc>
          <w:tcPr>
            <w:tcW w:w="1840" w:type="pct"/>
            <w:tcBorders>
              <w:top w:val="nil"/>
              <w:left w:val="nil"/>
              <w:bottom w:val="nil"/>
              <w:right w:val="nil"/>
            </w:tcBorders>
            <w:shd w:val="clear" w:color="auto" w:fill="auto"/>
            <w:noWrap/>
            <w:vAlign w:val="bottom"/>
            <w:hideMark/>
          </w:tcPr>
          <w:p w14:paraId="6ED939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1E7100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30/10/2018</w:t>
            </w:r>
          </w:p>
        </w:tc>
      </w:tr>
      <w:tr w:rsidR="000A07B4" w:rsidRPr="003B4564" w14:paraId="3F72C962" w14:textId="77777777" w:rsidTr="000A07B4">
        <w:trPr>
          <w:trHeight w:val="288"/>
        </w:trPr>
        <w:tc>
          <w:tcPr>
            <w:tcW w:w="377" w:type="pct"/>
            <w:tcBorders>
              <w:top w:val="nil"/>
              <w:left w:val="nil"/>
              <w:bottom w:val="nil"/>
              <w:right w:val="nil"/>
            </w:tcBorders>
            <w:shd w:val="clear" w:color="auto" w:fill="auto"/>
            <w:noWrap/>
            <w:vAlign w:val="bottom"/>
            <w:hideMark/>
          </w:tcPr>
          <w:p w14:paraId="3EB377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5EA8D48" w14:textId="1F983B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23AC4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BORGES &amp; MENDONCA ADMINISTRACAO DE OBRAS LTDA</w:t>
            </w:r>
          </w:p>
        </w:tc>
        <w:tc>
          <w:tcPr>
            <w:tcW w:w="236" w:type="pct"/>
            <w:tcBorders>
              <w:top w:val="nil"/>
              <w:left w:val="nil"/>
              <w:bottom w:val="nil"/>
              <w:right w:val="nil"/>
            </w:tcBorders>
            <w:shd w:val="clear" w:color="auto" w:fill="auto"/>
            <w:noWrap/>
            <w:vAlign w:val="bottom"/>
            <w:hideMark/>
          </w:tcPr>
          <w:p w14:paraId="737FBF5F" w14:textId="31F750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 </w:t>
            </w:r>
          </w:p>
        </w:tc>
        <w:tc>
          <w:tcPr>
            <w:tcW w:w="277" w:type="pct"/>
            <w:tcBorders>
              <w:top w:val="nil"/>
              <w:left w:val="nil"/>
              <w:bottom w:val="nil"/>
              <w:right w:val="nil"/>
            </w:tcBorders>
            <w:shd w:val="clear" w:color="auto" w:fill="auto"/>
            <w:noWrap/>
            <w:vAlign w:val="bottom"/>
            <w:hideMark/>
          </w:tcPr>
          <w:p w14:paraId="06DD9680" w14:textId="102C6A7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p>
        </w:tc>
        <w:tc>
          <w:tcPr>
            <w:tcW w:w="1840" w:type="pct"/>
            <w:tcBorders>
              <w:top w:val="nil"/>
              <w:left w:val="nil"/>
              <w:bottom w:val="nil"/>
              <w:right w:val="nil"/>
            </w:tcBorders>
            <w:shd w:val="clear" w:color="auto" w:fill="auto"/>
            <w:noWrap/>
            <w:vAlign w:val="bottom"/>
            <w:hideMark/>
          </w:tcPr>
          <w:p w14:paraId="7DE371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Administração de obras</w:t>
            </w:r>
          </w:p>
        </w:tc>
        <w:tc>
          <w:tcPr>
            <w:tcW w:w="317" w:type="pct"/>
            <w:tcBorders>
              <w:top w:val="nil"/>
              <w:left w:val="nil"/>
              <w:bottom w:val="nil"/>
              <w:right w:val="nil"/>
            </w:tcBorders>
            <w:shd w:val="clear" w:color="auto" w:fill="auto"/>
            <w:noWrap/>
            <w:vAlign w:val="bottom"/>
            <w:hideMark/>
          </w:tcPr>
          <w:p w14:paraId="19752E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31/10/2018</w:t>
            </w:r>
          </w:p>
        </w:tc>
      </w:tr>
      <w:tr w:rsidR="000A07B4" w:rsidRPr="003B4564" w14:paraId="7C71DB26" w14:textId="77777777" w:rsidTr="000A07B4">
        <w:trPr>
          <w:trHeight w:val="288"/>
        </w:trPr>
        <w:tc>
          <w:tcPr>
            <w:tcW w:w="377" w:type="pct"/>
            <w:tcBorders>
              <w:top w:val="nil"/>
              <w:left w:val="nil"/>
              <w:bottom w:val="nil"/>
              <w:right w:val="nil"/>
            </w:tcBorders>
            <w:shd w:val="clear" w:color="auto" w:fill="auto"/>
            <w:noWrap/>
            <w:vAlign w:val="bottom"/>
            <w:hideMark/>
          </w:tcPr>
          <w:p w14:paraId="31A499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29FE3B7" w14:textId="1AD11E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AEF9E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MARCIO APARECIDO RODRIGUES - PRESTADORA DE SERVICOS</w:t>
            </w:r>
          </w:p>
        </w:tc>
        <w:tc>
          <w:tcPr>
            <w:tcW w:w="236" w:type="pct"/>
            <w:tcBorders>
              <w:top w:val="nil"/>
              <w:left w:val="nil"/>
              <w:bottom w:val="nil"/>
              <w:right w:val="nil"/>
            </w:tcBorders>
            <w:shd w:val="clear" w:color="auto" w:fill="auto"/>
            <w:noWrap/>
            <w:vAlign w:val="bottom"/>
            <w:hideMark/>
          </w:tcPr>
          <w:p w14:paraId="75A1599C" w14:textId="5910FA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236 </w:t>
            </w:r>
          </w:p>
        </w:tc>
        <w:tc>
          <w:tcPr>
            <w:tcW w:w="277" w:type="pct"/>
            <w:tcBorders>
              <w:top w:val="nil"/>
              <w:left w:val="nil"/>
              <w:bottom w:val="nil"/>
              <w:right w:val="nil"/>
            </w:tcBorders>
            <w:shd w:val="clear" w:color="auto" w:fill="auto"/>
            <w:noWrap/>
            <w:vAlign w:val="bottom"/>
            <w:hideMark/>
          </w:tcPr>
          <w:p w14:paraId="49F7BB32" w14:textId="2039D9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680,00 </w:t>
            </w:r>
          </w:p>
        </w:tc>
        <w:tc>
          <w:tcPr>
            <w:tcW w:w="1840" w:type="pct"/>
            <w:tcBorders>
              <w:top w:val="nil"/>
              <w:left w:val="nil"/>
              <w:bottom w:val="nil"/>
              <w:right w:val="nil"/>
            </w:tcBorders>
            <w:shd w:val="clear" w:color="auto" w:fill="auto"/>
            <w:noWrap/>
            <w:vAlign w:val="bottom"/>
            <w:hideMark/>
          </w:tcPr>
          <w:p w14:paraId="3FD53B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fundações</w:t>
            </w:r>
          </w:p>
        </w:tc>
        <w:tc>
          <w:tcPr>
            <w:tcW w:w="317" w:type="pct"/>
            <w:tcBorders>
              <w:top w:val="nil"/>
              <w:left w:val="nil"/>
              <w:bottom w:val="nil"/>
              <w:right w:val="nil"/>
            </w:tcBorders>
            <w:shd w:val="clear" w:color="auto" w:fill="auto"/>
            <w:noWrap/>
            <w:vAlign w:val="bottom"/>
            <w:hideMark/>
          </w:tcPr>
          <w:p w14:paraId="7245D7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31/10/2018</w:t>
            </w:r>
          </w:p>
        </w:tc>
      </w:tr>
      <w:tr w:rsidR="000A07B4" w:rsidRPr="003B4564" w14:paraId="23282958" w14:textId="77777777" w:rsidTr="000A07B4">
        <w:trPr>
          <w:trHeight w:val="288"/>
        </w:trPr>
        <w:tc>
          <w:tcPr>
            <w:tcW w:w="377" w:type="pct"/>
            <w:tcBorders>
              <w:top w:val="nil"/>
              <w:left w:val="nil"/>
              <w:bottom w:val="nil"/>
              <w:right w:val="nil"/>
            </w:tcBorders>
            <w:shd w:val="clear" w:color="auto" w:fill="auto"/>
            <w:noWrap/>
            <w:vAlign w:val="bottom"/>
            <w:hideMark/>
          </w:tcPr>
          <w:p w14:paraId="36F146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120F26B" w14:textId="5AE98F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00E5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NEYMAR COMERCIO DE PRODUTOS INDUSTRIAIS LTDA</w:t>
            </w:r>
          </w:p>
        </w:tc>
        <w:tc>
          <w:tcPr>
            <w:tcW w:w="236" w:type="pct"/>
            <w:tcBorders>
              <w:top w:val="nil"/>
              <w:left w:val="nil"/>
              <w:bottom w:val="nil"/>
              <w:right w:val="nil"/>
            </w:tcBorders>
            <w:shd w:val="clear" w:color="auto" w:fill="auto"/>
            <w:noWrap/>
            <w:vAlign w:val="bottom"/>
            <w:hideMark/>
          </w:tcPr>
          <w:p w14:paraId="657768B9" w14:textId="3742DF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4.302 </w:t>
            </w:r>
          </w:p>
        </w:tc>
        <w:tc>
          <w:tcPr>
            <w:tcW w:w="277" w:type="pct"/>
            <w:tcBorders>
              <w:top w:val="nil"/>
              <w:left w:val="nil"/>
              <w:bottom w:val="nil"/>
              <w:right w:val="nil"/>
            </w:tcBorders>
            <w:shd w:val="clear" w:color="auto" w:fill="auto"/>
            <w:noWrap/>
            <w:vAlign w:val="bottom"/>
            <w:hideMark/>
          </w:tcPr>
          <w:p w14:paraId="30F9635D" w14:textId="6CD6A47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899,82 </w:t>
            </w:r>
          </w:p>
        </w:tc>
        <w:tc>
          <w:tcPr>
            <w:tcW w:w="1840" w:type="pct"/>
            <w:tcBorders>
              <w:top w:val="nil"/>
              <w:left w:val="nil"/>
              <w:bottom w:val="nil"/>
              <w:right w:val="nil"/>
            </w:tcBorders>
            <w:shd w:val="clear" w:color="auto" w:fill="auto"/>
            <w:noWrap/>
            <w:vAlign w:val="bottom"/>
            <w:hideMark/>
          </w:tcPr>
          <w:p w14:paraId="6A65BE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5C50CF2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31/10/2018</w:t>
            </w:r>
          </w:p>
        </w:tc>
      </w:tr>
      <w:tr w:rsidR="000A07B4" w:rsidRPr="003B4564" w14:paraId="5A00224D" w14:textId="77777777" w:rsidTr="000A07B4">
        <w:trPr>
          <w:trHeight w:val="288"/>
        </w:trPr>
        <w:tc>
          <w:tcPr>
            <w:tcW w:w="377" w:type="pct"/>
            <w:tcBorders>
              <w:top w:val="nil"/>
              <w:left w:val="nil"/>
              <w:bottom w:val="nil"/>
              <w:right w:val="nil"/>
            </w:tcBorders>
            <w:shd w:val="clear" w:color="auto" w:fill="auto"/>
            <w:noWrap/>
            <w:vAlign w:val="bottom"/>
            <w:hideMark/>
          </w:tcPr>
          <w:p w14:paraId="56C6D9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9111BB" w14:textId="42CC4A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961FD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DE MARI LTDA</w:t>
            </w:r>
          </w:p>
        </w:tc>
        <w:tc>
          <w:tcPr>
            <w:tcW w:w="236" w:type="pct"/>
            <w:tcBorders>
              <w:top w:val="nil"/>
              <w:left w:val="nil"/>
              <w:bottom w:val="nil"/>
              <w:right w:val="nil"/>
            </w:tcBorders>
            <w:shd w:val="clear" w:color="auto" w:fill="auto"/>
            <w:noWrap/>
            <w:vAlign w:val="bottom"/>
            <w:hideMark/>
          </w:tcPr>
          <w:p w14:paraId="4F4953DB" w14:textId="6A5855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146.993 </w:t>
            </w:r>
          </w:p>
        </w:tc>
        <w:tc>
          <w:tcPr>
            <w:tcW w:w="277" w:type="pct"/>
            <w:tcBorders>
              <w:top w:val="nil"/>
              <w:left w:val="nil"/>
              <w:bottom w:val="nil"/>
              <w:right w:val="nil"/>
            </w:tcBorders>
            <w:shd w:val="clear" w:color="auto" w:fill="auto"/>
            <w:noWrap/>
            <w:vAlign w:val="bottom"/>
            <w:hideMark/>
          </w:tcPr>
          <w:p w14:paraId="4B22CA88" w14:textId="3F6D82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759,00 </w:t>
            </w:r>
          </w:p>
        </w:tc>
        <w:tc>
          <w:tcPr>
            <w:tcW w:w="1840" w:type="pct"/>
            <w:tcBorders>
              <w:top w:val="nil"/>
              <w:left w:val="nil"/>
              <w:bottom w:val="nil"/>
              <w:right w:val="nil"/>
            </w:tcBorders>
            <w:shd w:val="clear" w:color="auto" w:fill="auto"/>
            <w:noWrap/>
            <w:vAlign w:val="bottom"/>
            <w:hideMark/>
          </w:tcPr>
          <w:p w14:paraId="10C092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6B99E7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31/10/2018</w:t>
            </w:r>
          </w:p>
        </w:tc>
      </w:tr>
      <w:tr w:rsidR="000A07B4" w:rsidRPr="003B4564" w14:paraId="1F784C14" w14:textId="77777777" w:rsidTr="000A07B4">
        <w:trPr>
          <w:trHeight w:val="288"/>
        </w:trPr>
        <w:tc>
          <w:tcPr>
            <w:tcW w:w="377" w:type="pct"/>
            <w:tcBorders>
              <w:top w:val="nil"/>
              <w:left w:val="nil"/>
              <w:bottom w:val="nil"/>
              <w:right w:val="nil"/>
            </w:tcBorders>
            <w:shd w:val="clear" w:color="auto" w:fill="auto"/>
            <w:noWrap/>
            <w:vAlign w:val="bottom"/>
            <w:hideMark/>
          </w:tcPr>
          <w:p w14:paraId="5230C8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7E3442" w14:textId="4D5128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A7A3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OSNEI J L SILVA</w:t>
            </w:r>
          </w:p>
        </w:tc>
        <w:tc>
          <w:tcPr>
            <w:tcW w:w="236" w:type="pct"/>
            <w:tcBorders>
              <w:top w:val="nil"/>
              <w:left w:val="nil"/>
              <w:bottom w:val="nil"/>
              <w:right w:val="nil"/>
            </w:tcBorders>
            <w:shd w:val="clear" w:color="auto" w:fill="auto"/>
            <w:noWrap/>
            <w:vAlign w:val="bottom"/>
            <w:hideMark/>
          </w:tcPr>
          <w:p w14:paraId="024AFCDA" w14:textId="205DFF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361 </w:t>
            </w:r>
          </w:p>
        </w:tc>
        <w:tc>
          <w:tcPr>
            <w:tcW w:w="277" w:type="pct"/>
            <w:tcBorders>
              <w:top w:val="nil"/>
              <w:left w:val="nil"/>
              <w:bottom w:val="nil"/>
              <w:right w:val="nil"/>
            </w:tcBorders>
            <w:shd w:val="clear" w:color="auto" w:fill="auto"/>
            <w:noWrap/>
            <w:vAlign w:val="bottom"/>
            <w:hideMark/>
          </w:tcPr>
          <w:p w14:paraId="11D2E5CE" w14:textId="16BFB1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19.158,00 </w:t>
            </w:r>
          </w:p>
        </w:tc>
        <w:tc>
          <w:tcPr>
            <w:tcW w:w="1840" w:type="pct"/>
            <w:tcBorders>
              <w:top w:val="nil"/>
              <w:left w:val="nil"/>
              <w:bottom w:val="nil"/>
              <w:right w:val="nil"/>
            </w:tcBorders>
            <w:shd w:val="clear" w:color="auto" w:fill="auto"/>
            <w:noWrap/>
            <w:vAlign w:val="bottom"/>
            <w:hideMark/>
          </w:tcPr>
          <w:p w14:paraId="62C6C2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7E22FE0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31/10/2018</w:t>
            </w:r>
          </w:p>
        </w:tc>
      </w:tr>
      <w:tr w:rsidR="000A07B4" w:rsidRPr="003B4564" w14:paraId="3A613B5B" w14:textId="77777777" w:rsidTr="000A07B4">
        <w:trPr>
          <w:trHeight w:val="288"/>
        </w:trPr>
        <w:tc>
          <w:tcPr>
            <w:tcW w:w="377" w:type="pct"/>
            <w:tcBorders>
              <w:top w:val="nil"/>
              <w:left w:val="nil"/>
              <w:bottom w:val="nil"/>
              <w:right w:val="nil"/>
            </w:tcBorders>
            <w:shd w:val="clear" w:color="auto" w:fill="auto"/>
            <w:noWrap/>
            <w:vAlign w:val="bottom"/>
            <w:hideMark/>
          </w:tcPr>
          <w:p w14:paraId="650B66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1707751" w14:textId="7CC6FF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29E03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ADEMIR CUNHA 78422604949</w:t>
            </w:r>
          </w:p>
        </w:tc>
        <w:tc>
          <w:tcPr>
            <w:tcW w:w="236" w:type="pct"/>
            <w:tcBorders>
              <w:top w:val="nil"/>
              <w:left w:val="nil"/>
              <w:bottom w:val="nil"/>
              <w:right w:val="nil"/>
            </w:tcBorders>
            <w:shd w:val="clear" w:color="auto" w:fill="auto"/>
            <w:noWrap/>
            <w:vAlign w:val="bottom"/>
            <w:hideMark/>
          </w:tcPr>
          <w:p w14:paraId="12E87633" w14:textId="7F7409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201.844 </w:t>
            </w:r>
          </w:p>
        </w:tc>
        <w:tc>
          <w:tcPr>
            <w:tcW w:w="277" w:type="pct"/>
            <w:tcBorders>
              <w:top w:val="nil"/>
              <w:left w:val="nil"/>
              <w:bottom w:val="nil"/>
              <w:right w:val="nil"/>
            </w:tcBorders>
            <w:shd w:val="clear" w:color="auto" w:fill="auto"/>
            <w:noWrap/>
            <w:vAlign w:val="bottom"/>
            <w:hideMark/>
          </w:tcPr>
          <w:p w14:paraId="7B0B4B5B" w14:textId="70C121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3.250,00 </w:t>
            </w:r>
          </w:p>
        </w:tc>
        <w:tc>
          <w:tcPr>
            <w:tcW w:w="1840" w:type="pct"/>
            <w:tcBorders>
              <w:top w:val="nil"/>
              <w:left w:val="nil"/>
              <w:bottom w:val="nil"/>
              <w:right w:val="nil"/>
            </w:tcBorders>
            <w:shd w:val="clear" w:color="auto" w:fill="auto"/>
            <w:noWrap/>
            <w:vAlign w:val="bottom"/>
            <w:hideMark/>
          </w:tcPr>
          <w:p w14:paraId="7B56D1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montagem de móveis de qualquer material</w:t>
            </w:r>
          </w:p>
        </w:tc>
        <w:tc>
          <w:tcPr>
            <w:tcW w:w="317" w:type="pct"/>
            <w:tcBorders>
              <w:top w:val="nil"/>
              <w:left w:val="nil"/>
              <w:bottom w:val="nil"/>
              <w:right w:val="nil"/>
            </w:tcBorders>
            <w:shd w:val="clear" w:color="auto" w:fill="auto"/>
            <w:noWrap/>
            <w:vAlign w:val="bottom"/>
            <w:hideMark/>
          </w:tcPr>
          <w:p w14:paraId="4CA3939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57DDF1F8" w14:textId="77777777" w:rsidTr="000A07B4">
        <w:trPr>
          <w:trHeight w:val="288"/>
        </w:trPr>
        <w:tc>
          <w:tcPr>
            <w:tcW w:w="377" w:type="pct"/>
            <w:tcBorders>
              <w:top w:val="nil"/>
              <w:left w:val="nil"/>
              <w:bottom w:val="nil"/>
              <w:right w:val="nil"/>
            </w:tcBorders>
            <w:shd w:val="clear" w:color="auto" w:fill="auto"/>
            <w:noWrap/>
            <w:vAlign w:val="bottom"/>
            <w:hideMark/>
          </w:tcPr>
          <w:p w14:paraId="3F2EDA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7EE65D" w14:textId="4CB19F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5831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CIA DO GESSO LTDA</w:t>
            </w:r>
          </w:p>
        </w:tc>
        <w:tc>
          <w:tcPr>
            <w:tcW w:w="236" w:type="pct"/>
            <w:tcBorders>
              <w:top w:val="nil"/>
              <w:left w:val="nil"/>
              <w:bottom w:val="nil"/>
              <w:right w:val="nil"/>
            </w:tcBorders>
            <w:shd w:val="clear" w:color="auto" w:fill="auto"/>
            <w:noWrap/>
            <w:vAlign w:val="bottom"/>
            <w:hideMark/>
          </w:tcPr>
          <w:p w14:paraId="708087D8" w14:textId="562FBD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 </w:t>
            </w:r>
          </w:p>
        </w:tc>
        <w:tc>
          <w:tcPr>
            <w:tcW w:w="277" w:type="pct"/>
            <w:tcBorders>
              <w:top w:val="nil"/>
              <w:left w:val="nil"/>
              <w:bottom w:val="nil"/>
              <w:right w:val="nil"/>
            </w:tcBorders>
            <w:shd w:val="clear" w:color="auto" w:fill="auto"/>
            <w:noWrap/>
            <w:vAlign w:val="bottom"/>
            <w:hideMark/>
          </w:tcPr>
          <w:p w14:paraId="0DE86A80" w14:textId="313C152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12.000,00 </w:t>
            </w:r>
          </w:p>
        </w:tc>
        <w:tc>
          <w:tcPr>
            <w:tcW w:w="1840" w:type="pct"/>
            <w:tcBorders>
              <w:top w:val="nil"/>
              <w:left w:val="nil"/>
              <w:bottom w:val="nil"/>
              <w:right w:val="nil"/>
            </w:tcBorders>
            <w:shd w:val="clear" w:color="auto" w:fill="auto"/>
            <w:noWrap/>
            <w:vAlign w:val="bottom"/>
            <w:hideMark/>
          </w:tcPr>
          <w:p w14:paraId="284A5B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acabamento em gesso e estuque</w:t>
            </w:r>
          </w:p>
        </w:tc>
        <w:tc>
          <w:tcPr>
            <w:tcW w:w="317" w:type="pct"/>
            <w:tcBorders>
              <w:top w:val="nil"/>
              <w:left w:val="nil"/>
              <w:bottom w:val="nil"/>
              <w:right w:val="nil"/>
            </w:tcBorders>
            <w:shd w:val="clear" w:color="auto" w:fill="auto"/>
            <w:noWrap/>
            <w:vAlign w:val="bottom"/>
            <w:hideMark/>
          </w:tcPr>
          <w:p w14:paraId="47B3CD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5139509E" w14:textId="77777777" w:rsidTr="000A07B4">
        <w:trPr>
          <w:trHeight w:val="288"/>
        </w:trPr>
        <w:tc>
          <w:tcPr>
            <w:tcW w:w="377" w:type="pct"/>
            <w:tcBorders>
              <w:top w:val="nil"/>
              <w:left w:val="nil"/>
              <w:bottom w:val="nil"/>
              <w:right w:val="nil"/>
            </w:tcBorders>
            <w:shd w:val="clear" w:color="auto" w:fill="auto"/>
            <w:noWrap/>
            <w:vAlign w:val="bottom"/>
            <w:hideMark/>
          </w:tcPr>
          <w:p w14:paraId="7898A9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3AEA7F3" w14:textId="7EBC27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6DE1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DONIZETE TAVARES DE LIMA CONSTRUCAO CIVIL - EIRELI</w:t>
            </w:r>
          </w:p>
        </w:tc>
        <w:tc>
          <w:tcPr>
            <w:tcW w:w="236" w:type="pct"/>
            <w:tcBorders>
              <w:top w:val="nil"/>
              <w:left w:val="nil"/>
              <w:bottom w:val="nil"/>
              <w:right w:val="nil"/>
            </w:tcBorders>
            <w:shd w:val="clear" w:color="auto" w:fill="auto"/>
            <w:noWrap/>
            <w:vAlign w:val="bottom"/>
            <w:hideMark/>
          </w:tcPr>
          <w:p w14:paraId="4875BAD9" w14:textId="38F62A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242 </w:t>
            </w:r>
          </w:p>
        </w:tc>
        <w:tc>
          <w:tcPr>
            <w:tcW w:w="277" w:type="pct"/>
            <w:tcBorders>
              <w:top w:val="nil"/>
              <w:left w:val="nil"/>
              <w:bottom w:val="nil"/>
              <w:right w:val="nil"/>
            </w:tcBorders>
            <w:shd w:val="clear" w:color="auto" w:fill="auto"/>
            <w:noWrap/>
            <w:vAlign w:val="bottom"/>
            <w:hideMark/>
          </w:tcPr>
          <w:p w14:paraId="678DFD1B" w14:textId="10F5C12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93.651,82 </w:t>
            </w:r>
          </w:p>
        </w:tc>
        <w:tc>
          <w:tcPr>
            <w:tcW w:w="1840" w:type="pct"/>
            <w:tcBorders>
              <w:top w:val="nil"/>
              <w:left w:val="nil"/>
              <w:bottom w:val="nil"/>
              <w:right w:val="nil"/>
            </w:tcBorders>
            <w:shd w:val="clear" w:color="auto" w:fill="auto"/>
            <w:noWrap/>
            <w:vAlign w:val="bottom"/>
            <w:hideMark/>
          </w:tcPr>
          <w:p w14:paraId="4D33F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5CF229C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3814DAE1" w14:textId="77777777" w:rsidTr="000A07B4">
        <w:trPr>
          <w:trHeight w:val="288"/>
        </w:trPr>
        <w:tc>
          <w:tcPr>
            <w:tcW w:w="377" w:type="pct"/>
            <w:tcBorders>
              <w:top w:val="nil"/>
              <w:left w:val="nil"/>
              <w:bottom w:val="nil"/>
              <w:right w:val="nil"/>
            </w:tcBorders>
            <w:shd w:val="clear" w:color="auto" w:fill="auto"/>
            <w:noWrap/>
            <w:vAlign w:val="bottom"/>
            <w:hideMark/>
          </w:tcPr>
          <w:p w14:paraId="1ED6A6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B976B6" w14:textId="0DBCE8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50BE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ESPLANE ESPACOS PLANEJADOS LIMITADA</w:t>
            </w:r>
          </w:p>
        </w:tc>
        <w:tc>
          <w:tcPr>
            <w:tcW w:w="236" w:type="pct"/>
            <w:tcBorders>
              <w:top w:val="nil"/>
              <w:left w:val="nil"/>
              <w:bottom w:val="nil"/>
              <w:right w:val="nil"/>
            </w:tcBorders>
            <w:shd w:val="clear" w:color="auto" w:fill="auto"/>
            <w:noWrap/>
            <w:vAlign w:val="bottom"/>
            <w:hideMark/>
          </w:tcPr>
          <w:p w14:paraId="340420C0" w14:textId="04D61D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245.938 </w:t>
            </w:r>
          </w:p>
        </w:tc>
        <w:tc>
          <w:tcPr>
            <w:tcW w:w="277" w:type="pct"/>
            <w:tcBorders>
              <w:top w:val="nil"/>
              <w:left w:val="nil"/>
              <w:bottom w:val="nil"/>
              <w:right w:val="nil"/>
            </w:tcBorders>
            <w:shd w:val="clear" w:color="auto" w:fill="auto"/>
            <w:noWrap/>
            <w:vAlign w:val="bottom"/>
            <w:hideMark/>
          </w:tcPr>
          <w:p w14:paraId="1D69430A" w14:textId="35274A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4.053,08 </w:t>
            </w:r>
          </w:p>
        </w:tc>
        <w:tc>
          <w:tcPr>
            <w:tcW w:w="1840" w:type="pct"/>
            <w:tcBorders>
              <w:top w:val="nil"/>
              <w:left w:val="nil"/>
              <w:bottom w:val="nil"/>
              <w:right w:val="nil"/>
            </w:tcBorders>
            <w:shd w:val="clear" w:color="auto" w:fill="auto"/>
            <w:noWrap/>
            <w:vAlign w:val="bottom"/>
            <w:hideMark/>
          </w:tcPr>
          <w:p w14:paraId="6A3D8F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56B9FC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12DECAEE" w14:textId="77777777" w:rsidTr="000A07B4">
        <w:trPr>
          <w:trHeight w:val="288"/>
        </w:trPr>
        <w:tc>
          <w:tcPr>
            <w:tcW w:w="377" w:type="pct"/>
            <w:tcBorders>
              <w:top w:val="nil"/>
              <w:left w:val="nil"/>
              <w:bottom w:val="nil"/>
              <w:right w:val="nil"/>
            </w:tcBorders>
            <w:shd w:val="clear" w:color="auto" w:fill="auto"/>
            <w:noWrap/>
            <w:vAlign w:val="bottom"/>
            <w:hideMark/>
          </w:tcPr>
          <w:p w14:paraId="131DAC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80BD7E" w14:textId="0DF266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F275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HESSEL - MATERIAIS ELETRICOS LTDA</w:t>
            </w:r>
          </w:p>
        </w:tc>
        <w:tc>
          <w:tcPr>
            <w:tcW w:w="236" w:type="pct"/>
            <w:tcBorders>
              <w:top w:val="nil"/>
              <w:left w:val="nil"/>
              <w:bottom w:val="nil"/>
              <w:right w:val="nil"/>
            </w:tcBorders>
            <w:shd w:val="clear" w:color="auto" w:fill="auto"/>
            <w:noWrap/>
            <w:vAlign w:val="bottom"/>
            <w:hideMark/>
          </w:tcPr>
          <w:p w14:paraId="35831055" w14:textId="4CDA1A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382 </w:t>
            </w:r>
          </w:p>
        </w:tc>
        <w:tc>
          <w:tcPr>
            <w:tcW w:w="277" w:type="pct"/>
            <w:tcBorders>
              <w:top w:val="nil"/>
              <w:left w:val="nil"/>
              <w:bottom w:val="nil"/>
              <w:right w:val="nil"/>
            </w:tcBorders>
            <w:shd w:val="clear" w:color="auto" w:fill="auto"/>
            <w:noWrap/>
            <w:vAlign w:val="bottom"/>
            <w:hideMark/>
          </w:tcPr>
          <w:p w14:paraId="001654F7" w14:textId="4DD760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3.455,00 </w:t>
            </w:r>
          </w:p>
        </w:tc>
        <w:tc>
          <w:tcPr>
            <w:tcW w:w="1840" w:type="pct"/>
            <w:tcBorders>
              <w:top w:val="nil"/>
              <w:left w:val="nil"/>
              <w:bottom w:val="nil"/>
              <w:right w:val="nil"/>
            </w:tcBorders>
            <w:shd w:val="clear" w:color="auto" w:fill="auto"/>
            <w:noWrap/>
            <w:vAlign w:val="bottom"/>
            <w:hideMark/>
          </w:tcPr>
          <w:p w14:paraId="73C631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55903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0B81768E" w14:textId="77777777" w:rsidTr="000A07B4">
        <w:trPr>
          <w:trHeight w:val="288"/>
        </w:trPr>
        <w:tc>
          <w:tcPr>
            <w:tcW w:w="377" w:type="pct"/>
            <w:tcBorders>
              <w:top w:val="nil"/>
              <w:left w:val="nil"/>
              <w:bottom w:val="nil"/>
              <w:right w:val="nil"/>
            </w:tcBorders>
            <w:shd w:val="clear" w:color="auto" w:fill="auto"/>
            <w:noWrap/>
            <w:vAlign w:val="bottom"/>
            <w:hideMark/>
          </w:tcPr>
          <w:p w14:paraId="081BB8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885868" w14:textId="27642F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B450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IRMAOS MEDEIROS PINTURAS LTDA</w:t>
            </w:r>
          </w:p>
        </w:tc>
        <w:tc>
          <w:tcPr>
            <w:tcW w:w="236" w:type="pct"/>
            <w:tcBorders>
              <w:top w:val="nil"/>
              <w:left w:val="nil"/>
              <w:bottom w:val="nil"/>
              <w:right w:val="nil"/>
            </w:tcBorders>
            <w:shd w:val="clear" w:color="auto" w:fill="auto"/>
            <w:noWrap/>
            <w:vAlign w:val="bottom"/>
            <w:hideMark/>
          </w:tcPr>
          <w:p w14:paraId="5F91179E" w14:textId="367CCB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 </w:t>
            </w:r>
          </w:p>
        </w:tc>
        <w:tc>
          <w:tcPr>
            <w:tcW w:w="277" w:type="pct"/>
            <w:tcBorders>
              <w:top w:val="nil"/>
              <w:left w:val="nil"/>
              <w:bottom w:val="nil"/>
              <w:right w:val="nil"/>
            </w:tcBorders>
            <w:shd w:val="clear" w:color="auto" w:fill="auto"/>
            <w:noWrap/>
            <w:vAlign w:val="bottom"/>
            <w:hideMark/>
          </w:tcPr>
          <w:p w14:paraId="5C43F6D7" w14:textId="586802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40.256,13 </w:t>
            </w:r>
          </w:p>
        </w:tc>
        <w:tc>
          <w:tcPr>
            <w:tcW w:w="1840" w:type="pct"/>
            <w:tcBorders>
              <w:top w:val="nil"/>
              <w:left w:val="nil"/>
              <w:bottom w:val="nil"/>
              <w:right w:val="nil"/>
            </w:tcBorders>
            <w:shd w:val="clear" w:color="auto" w:fill="auto"/>
            <w:noWrap/>
            <w:vAlign w:val="bottom"/>
            <w:hideMark/>
          </w:tcPr>
          <w:p w14:paraId="36618C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574EF7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41B2055A" w14:textId="77777777" w:rsidTr="000A07B4">
        <w:trPr>
          <w:trHeight w:val="288"/>
        </w:trPr>
        <w:tc>
          <w:tcPr>
            <w:tcW w:w="377" w:type="pct"/>
            <w:tcBorders>
              <w:top w:val="nil"/>
              <w:left w:val="nil"/>
              <w:bottom w:val="nil"/>
              <w:right w:val="nil"/>
            </w:tcBorders>
            <w:shd w:val="clear" w:color="auto" w:fill="auto"/>
            <w:noWrap/>
            <w:vAlign w:val="bottom"/>
            <w:hideMark/>
          </w:tcPr>
          <w:p w14:paraId="00ADE7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A912C0" w14:textId="15DDCA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411A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LONJAT SERVIÇOS DE LIMPEZAS E MANUTENÇÃO EIRELI</w:t>
            </w:r>
          </w:p>
        </w:tc>
        <w:tc>
          <w:tcPr>
            <w:tcW w:w="236" w:type="pct"/>
            <w:tcBorders>
              <w:top w:val="nil"/>
              <w:left w:val="nil"/>
              <w:bottom w:val="nil"/>
              <w:right w:val="nil"/>
            </w:tcBorders>
            <w:shd w:val="clear" w:color="auto" w:fill="auto"/>
            <w:noWrap/>
            <w:vAlign w:val="bottom"/>
            <w:hideMark/>
          </w:tcPr>
          <w:p w14:paraId="63A95CC3" w14:textId="71552B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 </w:t>
            </w:r>
          </w:p>
        </w:tc>
        <w:tc>
          <w:tcPr>
            <w:tcW w:w="277" w:type="pct"/>
            <w:tcBorders>
              <w:top w:val="nil"/>
              <w:left w:val="nil"/>
              <w:bottom w:val="nil"/>
              <w:right w:val="nil"/>
            </w:tcBorders>
            <w:shd w:val="clear" w:color="auto" w:fill="auto"/>
            <w:noWrap/>
            <w:vAlign w:val="bottom"/>
            <w:hideMark/>
          </w:tcPr>
          <w:p w14:paraId="73589B56" w14:textId="2E07461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2.145,00 </w:t>
            </w:r>
          </w:p>
        </w:tc>
        <w:tc>
          <w:tcPr>
            <w:tcW w:w="1840" w:type="pct"/>
            <w:tcBorders>
              <w:top w:val="nil"/>
              <w:left w:val="nil"/>
              <w:bottom w:val="nil"/>
              <w:right w:val="nil"/>
            </w:tcBorders>
            <w:shd w:val="clear" w:color="auto" w:fill="auto"/>
            <w:noWrap/>
            <w:vAlign w:val="bottom"/>
            <w:hideMark/>
          </w:tcPr>
          <w:p w14:paraId="294C29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Manutenção e reparação de máquinas e equipamentos de terraplenagem, pavimentação e construção, exceto tratores</w:t>
            </w:r>
          </w:p>
        </w:tc>
        <w:tc>
          <w:tcPr>
            <w:tcW w:w="317" w:type="pct"/>
            <w:tcBorders>
              <w:top w:val="nil"/>
              <w:left w:val="nil"/>
              <w:bottom w:val="nil"/>
              <w:right w:val="nil"/>
            </w:tcBorders>
            <w:shd w:val="clear" w:color="auto" w:fill="auto"/>
            <w:noWrap/>
            <w:vAlign w:val="bottom"/>
            <w:hideMark/>
          </w:tcPr>
          <w:p w14:paraId="69DC40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52E8B8CD" w14:textId="77777777" w:rsidTr="000A07B4">
        <w:trPr>
          <w:trHeight w:val="288"/>
        </w:trPr>
        <w:tc>
          <w:tcPr>
            <w:tcW w:w="377" w:type="pct"/>
            <w:tcBorders>
              <w:top w:val="nil"/>
              <w:left w:val="nil"/>
              <w:bottom w:val="nil"/>
              <w:right w:val="nil"/>
            </w:tcBorders>
            <w:shd w:val="clear" w:color="auto" w:fill="auto"/>
            <w:noWrap/>
            <w:vAlign w:val="bottom"/>
            <w:hideMark/>
          </w:tcPr>
          <w:p w14:paraId="658433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BA83087" w14:textId="397DD9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E5A6F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0E784881" w14:textId="35B76A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201.831 </w:t>
            </w:r>
          </w:p>
        </w:tc>
        <w:tc>
          <w:tcPr>
            <w:tcW w:w="277" w:type="pct"/>
            <w:tcBorders>
              <w:top w:val="nil"/>
              <w:left w:val="nil"/>
              <w:bottom w:val="nil"/>
              <w:right w:val="nil"/>
            </w:tcBorders>
            <w:shd w:val="clear" w:color="auto" w:fill="auto"/>
            <w:noWrap/>
            <w:vAlign w:val="bottom"/>
            <w:hideMark/>
          </w:tcPr>
          <w:p w14:paraId="3782435F" w14:textId="3A313B0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20.000,00 </w:t>
            </w:r>
          </w:p>
        </w:tc>
        <w:tc>
          <w:tcPr>
            <w:tcW w:w="1840" w:type="pct"/>
            <w:tcBorders>
              <w:top w:val="nil"/>
              <w:left w:val="nil"/>
              <w:bottom w:val="nil"/>
              <w:right w:val="nil"/>
            </w:tcBorders>
            <w:shd w:val="clear" w:color="auto" w:fill="auto"/>
            <w:noWrap/>
            <w:vAlign w:val="bottom"/>
            <w:hideMark/>
          </w:tcPr>
          <w:p w14:paraId="1B5F6A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3682CC6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7CC9A3EA" w14:textId="77777777" w:rsidTr="000A07B4">
        <w:trPr>
          <w:trHeight w:val="288"/>
        </w:trPr>
        <w:tc>
          <w:tcPr>
            <w:tcW w:w="377" w:type="pct"/>
            <w:tcBorders>
              <w:top w:val="nil"/>
              <w:left w:val="nil"/>
              <w:bottom w:val="nil"/>
              <w:right w:val="nil"/>
            </w:tcBorders>
            <w:shd w:val="clear" w:color="auto" w:fill="auto"/>
            <w:noWrap/>
            <w:vAlign w:val="bottom"/>
            <w:hideMark/>
          </w:tcPr>
          <w:p w14:paraId="450676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3FAFBC9" w14:textId="09ECC1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E9A17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28969003" w14:textId="31C140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 </w:t>
            </w:r>
          </w:p>
        </w:tc>
        <w:tc>
          <w:tcPr>
            <w:tcW w:w="277" w:type="pct"/>
            <w:tcBorders>
              <w:top w:val="nil"/>
              <w:left w:val="nil"/>
              <w:bottom w:val="nil"/>
              <w:right w:val="nil"/>
            </w:tcBorders>
            <w:shd w:val="clear" w:color="auto" w:fill="auto"/>
            <w:noWrap/>
            <w:vAlign w:val="bottom"/>
            <w:hideMark/>
          </w:tcPr>
          <w:p w14:paraId="331F93F0" w14:textId="7B66C50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29.901,25 </w:t>
            </w:r>
          </w:p>
        </w:tc>
        <w:tc>
          <w:tcPr>
            <w:tcW w:w="1840" w:type="pct"/>
            <w:tcBorders>
              <w:top w:val="nil"/>
              <w:left w:val="nil"/>
              <w:bottom w:val="nil"/>
              <w:right w:val="nil"/>
            </w:tcBorders>
            <w:shd w:val="clear" w:color="auto" w:fill="auto"/>
            <w:noWrap/>
            <w:vAlign w:val="bottom"/>
            <w:hideMark/>
          </w:tcPr>
          <w:p w14:paraId="5D7B37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5B12D6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2697EDD5" w14:textId="77777777" w:rsidTr="000A07B4">
        <w:trPr>
          <w:trHeight w:val="288"/>
        </w:trPr>
        <w:tc>
          <w:tcPr>
            <w:tcW w:w="377" w:type="pct"/>
            <w:tcBorders>
              <w:top w:val="nil"/>
              <w:left w:val="nil"/>
              <w:bottom w:val="nil"/>
              <w:right w:val="nil"/>
            </w:tcBorders>
            <w:shd w:val="clear" w:color="auto" w:fill="auto"/>
            <w:noWrap/>
            <w:vAlign w:val="bottom"/>
            <w:hideMark/>
          </w:tcPr>
          <w:p w14:paraId="5EA23A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0B3A8A5" w14:textId="52873B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75988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VALDINEI UMBELINO DA SILVA - CONSTRUCOES</w:t>
            </w:r>
          </w:p>
        </w:tc>
        <w:tc>
          <w:tcPr>
            <w:tcW w:w="236" w:type="pct"/>
            <w:tcBorders>
              <w:top w:val="nil"/>
              <w:left w:val="nil"/>
              <w:bottom w:val="nil"/>
              <w:right w:val="nil"/>
            </w:tcBorders>
            <w:shd w:val="clear" w:color="auto" w:fill="auto"/>
            <w:noWrap/>
            <w:vAlign w:val="bottom"/>
            <w:hideMark/>
          </w:tcPr>
          <w:p w14:paraId="20E2DA0D" w14:textId="419D29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 </w:t>
            </w:r>
          </w:p>
        </w:tc>
        <w:tc>
          <w:tcPr>
            <w:tcW w:w="277" w:type="pct"/>
            <w:tcBorders>
              <w:top w:val="nil"/>
              <w:left w:val="nil"/>
              <w:bottom w:val="nil"/>
              <w:right w:val="nil"/>
            </w:tcBorders>
            <w:shd w:val="clear" w:color="auto" w:fill="auto"/>
            <w:noWrap/>
            <w:vAlign w:val="bottom"/>
            <w:hideMark/>
          </w:tcPr>
          <w:p w14:paraId="39D3DE91" w14:textId="292D38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7.750,00 </w:t>
            </w:r>
          </w:p>
        </w:tc>
        <w:tc>
          <w:tcPr>
            <w:tcW w:w="1840" w:type="pct"/>
            <w:tcBorders>
              <w:top w:val="nil"/>
              <w:left w:val="nil"/>
              <w:bottom w:val="nil"/>
              <w:right w:val="nil"/>
            </w:tcBorders>
            <w:shd w:val="clear" w:color="auto" w:fill="auto"/>
            <w:noWrap/>
            <w:vAlign w:val="bottom"/>
            <w:hideMark/>
          </w:tcPr>
          <w:p w14:paraId="100E43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alvenaria</w:t>
            </w:r>
          </w:p>
        </w:tc>
        <w:tc>
          <w:tcPr>
            <w:tcW w:w="317" w:type="pct"/>
            <w:tcBorders>
              <w:top w:val="nil"/>
              <w:left w:val="nil"/>
              <w:bottom w:val="nil"/>
              <w:right w:val="nil"/>
            </w:tcBorders>
            <w:shd w:val="clear" w:color="auto" w:fill="auto"/>
            <w:noWrap/>
            <w:vAlign w:val="bottom"/>
            <w:hideMark/>
          </w:tcPr>
          <w:p w14:paraId="0E351C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51ABCB8F" w14:textId="77777777" w:rsidTr="000A07B4">
        <w:trPr>
          <w:trHeight w:val="288"/>
        </w:trPr>
        <w:tc>
          <w:tcPr>
            <w:tcW w:w="377" w:type="pct"/>
            <w:tcBorders>
              <w:top w:val="nil"/>
              <w:left w:val="nil"/>
              <w:bottom w:val="nil"/>
              <w:right w:val="nil"/>
            </w:tcBorders>
            <w:shd w:val="clear" w:color="auto" w:fill="auto"/>
            <w:noWrap/>
            <w:vAlign w:val="bottom"/>
            <w:hideMark/>
          </w:tcPr>
          <w:p w14:paraId="2D8BD7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68DEC744" w14:textId="56389E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8F62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WALL SYSTEM - SISTEMAS MODULARES LTDA</w:t>
            </w:r>
          </w:p>
        </w:tc>
        <w:tc>
          <w:tcPr>
            <w:tcW w:w="236" w:type="pct"/>
            <w:tcBorders>
              <w:top w:val="nil"/>
              <w:left w:val="nil"/>
              <w:bottom w:val="nil"/>
              <w:right w:val="nil"/>
            </w:tcBorders>
            <w:shd w:val="clear" w:color="auto" w:fill="auto"/>
            <w:noWrap/>
            <w:vAlign w:val="bottom"/>
            <w:hideMark/>
          </w:tcPr>
          <w:p w14:paraId="28BD110E" w14:textId="4CD94A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563 </w:t>
            </w:r>
          </w:p>
        </w:tc>
        <w:tc>
          <w:tcPr>
            <w:tcW w:w="277" w:type="pct"/>
            <w:tcBorders>
              <w:top w:val="nil"/>
              <w:left w:val="nil"/>
              <w:bottom w:val="nil"/>
              <w:right w:val="nil"/>
            </w:tcBorders>
            <w:shd w:val="clear" w:color="auto" w:fill="auto"/>
            <w:noWrap/>
            <w:vAlign w:val="bottom"/>
            <w:hideMark/>
          </w:tcPr>
          <w:p w14:paraId="78441150" w14:textId="75C15B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15.338,10 </w:t>
            </w:r>
          </w:p>
        </w:tc>
        <w:tc>
          <w:tcPr>
            <w:tcW w:w="1840" w:type="pct"/>
            <w:tcBorders>
              <w:top w:val="nil"/>
              <w:left w:val="nil"/>
              <w:bottom w:val="nil"/>
              <w:right w:val="nil"/>
            </w:tcBorders>
            <w:shd w:val="clear" w:color="auto" w:fill="auto"/>
            <w:noWrap/>
            <w:vAlign w:val="bottom"/>
            <w:hideMark/>
          </w:tcPr>
          <w:p w14:paraId="665911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0213EE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637639DE" w14:textId="77777777" w:rsidTr="000A07B4">
        <w:trPr>
          <w:trHeight w:val="288"/>
        </w:trPr>
        <w:tc>
          <w:tcPr>
            <w:tcW w:w="377" w:type="pct"/>
            <w:tcBorders>
              <w:top w:val="nil"/>
              <w:left w:val="nil"/>
              <w:bottom w:val="nil"/>
              <w:right w:val="nil"/>
            </w:tcBorders>
            <w:shd w:val="clear" w:color="auto" w:fill="auto"/>
            <w:noWrap/>
            <w:vAlign w:val="bottom"/>
            <w:hideMark/>
          </w:tcPr>
          <w:p w14:paraId="46AD17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95CFFDD" w14:textId="6BC39D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FD0A7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02C77656" w14:textId="4D66FA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13.172 </w:t>
            </w:r>
          </w:p>
        </w:tc>
        <w:tc>
          <w:tcPr>
            <w:tcW w:w="277" w:type="pct"/>
            <w:tcBorders>
              <w:top w:val="nil"/>
              <w:left w:val="nil"/>
              <w:bottom w:val="nil"/>
              <w:right w:val="nil"/>
            </w:tcBorders>
            <w:shd w:val="clear" w:color="auto" w:fill="auto"/>
            <w:noWrap/>
            <w:vAlign w:val="bottom"/>
            <w:hideMark/>
          </w:tcPr>
          <w:p w14:paraId="3913741F" w14:textId="704E6C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12.731,64 </w:t>
            </w:r>
          </w:p>
        </w:tc>
        <w:tc>
          <w:tcPr>
            <w:tcW w:w="1840" w:type="pct"/>
            <w:tcBorders>
              <w:top w:val="nil"/>
              <w:left w:val="nil"/>
              <w:bottom w:val="nil"/>
              <w:right w:val="nil"/>
            </w:tcBorders>
            <w:shd w:val="clear" w:color="auto" w:fill="auto"/>
            <w:noWrap/>
            <w:vAlign w:val="bottom"/>
            <w:hideMark/>
          </w:tcPr>
          <w:p w14:paraId="3A5A89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E5BD13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03/11/2018</w:t>
            </w:r>
          </w:p>
        </w:tc>
      </w:tr>
      <w:tr w:rsidR="000A07B4" w:rsidRPr="003B4564" w14:paraId="0E94954E" w14:textId="77777777" w:rsidTr="000A07B4">
        <w:trPr>
          <w:trHeight w:val="288"/>
        </w:trPr>
        <w:tc>
          <w:tcPr>
            <w:tcW w:w="377" w:type="pct"/>
            <w:tcBorders>
              <w:top w:val="nil"/>
              <w:left w:val="nil"/>
              <w:bottom w:val="nil"/>
              <w:right w:val="nil"/>
            </w:tcBorders>
            <w:shd w:val="clear" w:color="auto" w:fill="auto"/>
            <w:noWrap/>
            <w:vAlign w:val="bottom"/>
            <w:hideMark/>
          </w:tcPr>
          <w:p w14:paraId="4996E2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C783A59" w14:textId="224C78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B6333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CAMBARA COLOR COMERCIO DE TINTAS LTDA.</w:t>
            </w:r>
          </w:p>
        </w:tc>
        <w:tc>
          <w:tcPr>
            <w:tcW w:w="236" w:type="pct"/>
            <w:tcBorders>
              <w:top w:val="nil"/>
              <w:left w:val="nil"/>
              <w:bottom w:val="nil"/>
              <w:right w:val="nil"/>
            </w:tcBorders>
            <w:shd w:val="clear" w:color="auto" w:fill="auto"/>
            <w:noWrap/>
            <w:vAlign w:val="bottom"/>
            <w:hideMark/>
          </w:tcPr>
          <w:p w14:paraId="57B25D64" w14:textId="50A97C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1.242 </w:t>
            </w:r>
          </w:p>
        </w:tc>
        <w:tc>
          <w:tcPr>
            <w:tcW w:w="277" w:type="pct"/>
            <w:tcBorders>
              <w:top w:val="nil"/>
              <w:left w:val="nil"/>
              <w:bottom w:val="nil"/>
              <w:right w:val="nil"/>
            </w:tcBorders>
            <w:shd w:val="clear" w:color="auto" w:fill="auto"/>
            <w:noWrap/>
            <w:vAlign w:val="bottom"/>
            <w:hideMark/>
          </w:tcPr>
          <w:p w14:paraId="70B5AD40" w14:textId="053B22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21.844,95 </w:t>
            </w:r>
          </w:p>
        </w:tc>
        <w:tc>
          <w:tcPr>
            <w:tcW w:w="1840" w:type="pct"/>
            <w:tcBorders>
              <w:top w:val="nil"/>
              <w:left w:val="nil"/>
              <w:bottom w:val="nil"/>
              <w:right w:val="nil"/>
            </w:tcBorders>
            <w:shd w:val="clear" w:color="auto" w:fill="auto"/>
            <w:noWrap/>
            <w:vAlign w:val="bottom"/>
            <w:hideMark/>
          </w:tcPr>
          <w:p w14:paraId="04C46D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EBC08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41EDCF18" w14:textId="77777777" w:rsidTr="000A07B4">
        <w:trPr>
          <w:trHeight w:val="288"/>
        </w:trPr>
        <w:tc>
          <w:tcPr>
            <w:tcW w:w="377" w:type="pct"/>
            <w:tcBorders>
              <w:top w:val="nil"/>
              <w:left w:val="nil"/>
              <w:bottom w:val="nil"/>
              <w:right w:val="nil"/>
            </w:tcBorders>
            <w:shd w:val="clear" w:color="auto" w:fill="auto"/>
            <w:noWrap/>
            <w:vAlign w:val="bottom"/>
            <w:hideMark/>
          </w:tcPr>
          <w:p w14:paraId="75308B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55665F" w14:textId="016272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14523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ERN INDUSTRIA E COMERCIO DE MOVEIS EIRELI</w:t>
            </w:r>
          </w:p>
        </w:tc>
        <w:tc>
          <w:tcPr>
            <w:tcW w:w="236" w:type="pct"/>
            <w:tcBorders>
              <w:top w:val="nil"/>
              <w:left w:val="nil"/>
              <w:bottom w:val="nil"/>
              <w:right w:val="nil"/>
            </w:tcBorders>
            <w:shd w:val="clear" w:color="auto" w:fill="auto"/>
            <w:noWrap/>
            <w:vAlign w:val="bottom"/>
            <w:hideMark/>
          </w:tcPr>
          <w:p w14:paraId="5462646F" w14:textId="6E9617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 </w:t>
            </w:r>
          </w:p>
        </w:tc>
        <w:tc>
          <w:tcPr>
            <w:tcW w:w="277" w:type="pct"/>
            <w:tcBorders>
              <w:top w:val="nil"/>
              <w:left w:val="nil"/>
              <w:bottom w:val="nil"/>
              <w:right w:val="nil"/>
            </w:tcBorders>
            <w:shd w:val="clear" w:color="auto" w:fill="auto"/>
            <w:noWrap/>
            <w:vAlign w:val="bottom"/>
            <w:hideMark/>
          </w:tcPr>
          <w:p w14:paraId="5DB3EB49" w14:textId="15125AB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187.000,00 </w:t>
            </w:r>
          </w:p>
        </w:tc>
        <w:tc>
          <w:tcPr>
            <w:tcW w:w="1840" w:type="pct"/>
            <w:tcBorders>
              <w:top w:val="nil"/>
              <w:left w:val="nil"/>
              <w:bottom w:val="nil"/>
              <w:right w:val="nil"/>
            </w:tcBorders>
            <w:shd w:val="clear" w:color="auto" w:fill="auto"/>
            <w:noWrap/>
            <w:vAlign w:val="bottom"/>
            <w:hideMark/>
          </w:tcPr>
          <w:p w14:paraId="5A5649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3B5188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5E1C1636" w14:textId="77777777" w:rsidTr="000A07B4">
        <w:trPr>
          <w:trHeight w:val="288"/>
        </w:trPr>
        <w:tc>
          <w:tcPr>
            <w:tcW w:w="377" w:type="pct"/>
            <w:tcBorders>
              <w:top w:val="nil"/>
              <w:left w:val="nil"/>
              <w:bottom w:val="nil"/>
              <w:right w:val="nil"/>
            </w:tcBorders>
            <w:shd w:val="clear" w:color="auto" w:fill="auto"/>
            <w:noWrap/>
            <w:vAlign w:val="bottom"/>
            <w:hideMark/>
          </w:tcPr>
          <w:p w14:paraId="5B2EA1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6F9D77A" w14:textId="74BEEF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CC30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ESTILO COMERCIO DE MATERIAIS DE CONSTRUCAO LTDA</w:t>
            </w:r>
          </w:p>
        </w:tc>
        <w:tc>
          <w:tcPr>
            <w:tcW w:w="236" w:type="pct"/>
            <w:tcBorders>
              <w:top w:val="nil"/>
              <w:left w:val="nil"/>
              <w:bottom w:val="nil"/>
              <w:right w:val="nil"/>
            </w:tcBorders>
            <w:shd w:val="clear" w:color="auto" w:fill="auto"/>
            <w:noWrap/>
            <w:vAlign w:val="bottom"/>
            <w:hideMark/>
          </w:tcPr>
          <w:p w14:paraId="097E94A6" w14:textId="61D9D1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4.153 </w:t>
            </w:r>
          </w:p>
        </w:tc>
        <w:tc>
          <w:tcPr>
            <w:tcW w:w="277" w:type="pct"/>
            <w:tcBorders>
              <w:top w:val="nil"/>
              <w:left w:val="nil"/>
              <w:bottom w:val="nil"/>
              <w:right w:val="nil"/>
            </w:tcBorders>
            <w:shd w:val="clear" w:color="auto" w:fill="auto"/>
            <w:noWrap/>
            <w:vAlign w:val="bottom"/>
            <w:hideMark/>
          </w:tcPr>
          <w:p w14:paraId="58196AE3" w14:textId="0BBA807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6.270,00 </w:t>
            </w:r>
          </w:p>
        </w:tc>
        <w:tc>
          <w:tcPr>
            <w:tcW w:w="1840" w:type="pct"/>
            <w:tcBorders>
              <w:top w:val="nil"/>
              <w:left w:val="nil"/>
              <w:bottom w:val="nil"/>
              <w:right w:val="nil"/>
            </w:tcBorders>
            <w:shd w:val="clear" w:color="auto" w:fill="auto"/>
            <w:noWrap/>
            <w:vAlign w:val="bottom"/>
            <w:hideMark/>
          </w:tcPr>
          <w:p w14:paraId="622664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5E49B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1CCBCDE6" w14:textId="77777777" w:rsidTr="000A07B4">
        <w:trPr>
          <w:trHeight w:val="288"/>
        </w:trPr>
        <w:tc>
          <w:tcPr>
            <w:tcW w:w="377" w:type="pct"/>
            <w:tcBorders>
              <w:top w:val="nil"/>
              <w:left w:val="nil"/>
              <w:bottom w:val="nil"/>
              <w:right w:val="nil"/>
            </w:tcBorders>
            <w:shd w:val="clear" w:color="auto" w:fill="auto"/>
            <w:noWrap/>
            <w:vAlign w:val="bottom"/>
            <w:hideMark/>
          </w:tcPr>
          <w:p w14:paraId="768CF8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189E2D" w14:textId="7AB6A05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78EC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 M. CAMPIAO &amp; ZANATA LTDA</w:t>
            </w:r>
          </w:p>
        </w:tc>
        <w:tc>
          <w:tcPr>
            <w:tcW w:w="236" w:type="pct"/>
            <w:tcBorders>
              <w:top w:val="nil"/>
              <w:left w:val="nil"/>
              <w:bottom w:val="nil"/>
              <w:right w:val="nil"/>
            </w:tcBorders>
            <w:shd w:val="clear" w:color="auto" w:fill="auto"/>
            <w:noWrap/>
            <w:vAlign w:val="bottom"/>
            <w:hideMark/>
          </w:tcPr>
          <w:p w14:paraId="1A0A6826" w14:textId="7C2B2A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8.374 </w:t>
            </w:r>
          </w:p>
        </w:tc>
        <w:tc>
          <w:tcPr>
            <w:tcW w:w="277" w:type="pct"/>
            <w:tcBorders>
              <w:top w:val="nil"/>
              <w:left w:val="nil"/>
              <w:bottom w:val="nil"/>
              <w:right w:val="nil"/>
            </w:tcBorders>
            <w:shd w:val="clear" w:color="auto" w:fill="auto"/>
            <w:noWrap/>
            <w:vAlign w:val="bottom"/>
            <w:hideMark/>
          </w:tcPr>
          <w:p w14:paraId="1C4A4ACE" w14:textId="78EC2B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16.910,84 </w:t>
            </w:r>
          </w:p>
        </w:tc>
        <w:tc>
          <w:tcPr>
            <w:tcW w:w="1840" w:type="pct"/>
            <w:tcBorders>
              <w:top w:val="nil"/>
              <w:left w:val="nil"/>
              <w:bottom w:val="nil"/>
              <w:right w:val="nil"/>
            </w:tcBorders>
            <w:shd w:val="clear" w:color="auto" w:fill="auto"/>
            <w:noWrap/>
            <w:vAlign w:val="bottom"/>
            <w:hideMark/>
          </w:tcPr>
          <w:p w14:paraId="692481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8973B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0DCCDDC4" w14:textId="77777777" w:rsidTr="000A07B4">
        <w:trPr>
          <w:trHeight w:val="288"/>
        </w:trPr>
        <w:tc>
          <w:tcPr>
            <w:tcW w:w="377" w:type="pct"/>
            <w:tcBorders>
              <w:top w:val="nil"/>
              <w:left w:val="nil"/>
              <w:bottom w:val="nil"/>
              <w:right w:val="nil"/>
            </w:tcBorders>
            <w:shd w:val="clear" w:color="auto" w:fill="auto"/>
            <w:noWrap/>
            <w:vAlign w:val="bottom"/>
            <w:hideMark/>
          </w:tcPr>
          <w:p w14:paraId="51A6B5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9BB9CD" w14:textId="5C0166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833B1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MONDEK COMERCIO DE FERRAGENS LTDA</w:t>
            </w:r>
          </w:p>
        </w:tc>
        <w:tc>
          <w:tcPr>
            <w:tcW w:w="236" w:type="pct"/>
            <w:tcBorders>
              <w:top w:val="nil"/>
              <w:left w:val="nil"/>
              <w:bottom w:val="nil"/>
              <w:right w:val="nil"/>
            </w:tcBorders>
            <w:shd w:val="clear" w:color="auto" w:fill="auto"/>
            <w:noWrap/>
            <w:vAlign w:val="bottom"/>
            <w:hideMark/>
          </w:tcPr>
          <w:p w14:paraId="421F4004" w14:textId="081589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2.834 </w:t>
            </w:r>
          </w:p>
        </w:tc>
        <w:tc>
          <w:tcPr>
            <w:tcW w:w="277" w:type="pct"/>
            <w:tcBorders>
              <w:top w:val="nil"/>
              <w:left w:val="nil"/>
              <w:bottom w:val="nil"/>
              <w:right w:val="nil"/>
            </w:tcBorders>
            <w:shd w:val="clear" w:color="auto" w:fill="auto"/>
            <w:noWrap/>
            <w:vAlign w:val="bottom"/>
            <w:hideMark/>
          </w:tcPr>
          <w:p w14:paraId="43E7AB0D" w14:textId="3CE5D4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1.308,00 </w:t>
            </w:r>
          </w:p>
        </w:tc>
        <w:tc>
          <w:tcPr>
            <w:tcW w:w="1840" w:type="pct"/>
            <w:tcBorders>
              <w:top w:val="nil"/>
              <w:left w:val="nil"/>
              <w:bottom w:val="nil"/>
              <w:right w:val="nil"/>
            </w:tcBorders>
            <w:shd w:val="clear" w:color="auto" w:fill="auto"/>
            <w:noWrap/>
            <w:vAlign w:val="bottom"/>
            <w:hideMark/>
          </w:tcPr>
          <w:p w14:paraId="2999E4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0FD231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2C032D4B" w14:textId="77777777" w:rsidTr="000A07B4">
        <w:trPr>
          <w:trHeight w:val="288"/>
        </w:trPr>
        <w:tc>
          <w:tcPr>
            <w:tcW w:w="377" w:type="pct"/>
            <w:tcBorders>
              <w:top w:val="nil"/>
              <w:left w:val="nil"/>
              <w:bottom w:val="nil"/>
              <w:right w:val="nil"/>
            </w:tcBorders>
            <w:shd w:val="clear" w:color="auto" w:fill="auto"/>
            <w:noWrap/>
            <w:vAlign w:val="bottom"/>
            <w:hideMark/>
          </w:tcPr>
          <w:p w14:paraId="076451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Deck Sports Park</w:t>
            </w:r>
          </w:p>
        </w:tc>
        <w:tc>
          <w:tcPr>
            <w:tcW w:w="417" w:type="pct"/>
            <w:tcBorders>
              <w:top w:val="nil"/>
              <w:left w:val="nil"/>
              <w:bottom w:val="nil"/>
              <w:right w:val="nil"/>
            </w:tcBorders>
            <w:shd w:val="clear" w:color="auto" w:fill="auto"/>
            <w:noWrap/>
            <w:vAlign w:val="bottom"/>
            <w:hideMark/>
          </w:tcPr>
          <w:p w14:paraId="2E9145BB" w14:textId="5A8330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62CE9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409BA04" w14:textId="252273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1.113.978 </w:t>
            </w:r>
          </w:p>
        </w:tc>
        <w:tc>
          <w:tcPr>
            <w:tcW w:w="277" w:type="pct"/>
            <w:tcBorders>
              <w:top w:val="nil"/>
              <w:left w:val="nil"/>
              <w:bottom w:val="nil"/>
              <w:right w:val="nil"/>
            </w:tcBorders>
            <w:shd w:val="clear" w:color="auto" w:fill="auto"/>
            <w:noWrap/>
            <w:vAlign w:val="bottom"/>
            <w:hideMark/>
          </w:tcPr>
          <w:p w14:paraId="143210D6" w14:textId="5B3B78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8.811,00 </w:t>
            </w:r>
          </w:p>
        </w:tc>
        <w:tc>
          <w:tcPr>
            <w:tcW w:w="1840" w:type="pct"/>
            <w:tcBorders>
              <w:top w:val="nil"/>
              <w:left w:val="nil"/>
              <w:bottom w:val="nil"/>
              <w:right w:val="nil"/>
            </w:tcBorders>
            <w:shd w:val="clear" w:color="auto" w:fill="auto"/>
            <w:noWrap/>
            <w:vAlign w:val="bottom"/>
            <w:hideMark/>
          </w:tcPr>
          <w:p w14:paraId="5FBC8C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F53C6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74D5BA6A" w14:textId="77777777" w:rsidTr="000A07B4">
        <w:trPr>
          <w:trHeight w:val="288"/>
        </w:trPr>
        <w:tc>
          <w:tcPr>
            <w:tcW w:w="377" w:type="pct"/>
            <w:tcBorders>
              <w:top w:val="nil"/>
              <w:left w:val="nil"/>
              <w:bottom w:val="nil"/>
              <w:right w:val="nil"/>
            </w:tcBorders>
            <w:shd w:val="clear" w:color="auto" w:fill="auto"/>
            <w:noWrap/>
            <w:vAlign w:val="bottom"/>
            <w:hideMark/>
          </w:tcPr>
          <w:p w14:paraId="10ED5C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D0C2F07" w14:textId="06CF1E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77514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REFENGE REFRIGERACAO, ENGENHARIA, INDUSTRIA E COMERCIO LTDA</w:t>
            </w:r>
          </w:p>
        </w:tc>
        <w:tc>
          <w:tcPr>
            <w:tcW w:w="236" w:type="pct"/>
            <w:tcBorders>
              <w:top w:val="nil"/>
              <w:left w:val="nil"/>
              <w:bottom w:val="nil"/>
              <w:right w:val="nil"/>
            </w:tcBorders>
            <w:shd w:val="clear" w:color="auto" w:fill="auto"/>
            <w:noWrap/>
            <w:vAlign w:val="bottom"/>
            <w:hideMark/>
          </w:tcPr>
          <w:p w14:paraId="419AC7CB" w14:textId="39BAAC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 </w:t>
            </w:r>
          </w:p>
        </w:tc>
        <w:tc>
          <w:tcPr>
            <w:tcW w:w="277" w:type="pct"/>
            <w:tcBorders>
              <w:top w:val="nil"/>
              <w:left w:val="nil"/>
              <w:bottom w:val="nil"/>
              <w:right w:val="nil"/>
            </w:tcBorders>
            <w:shd w:val="clear" w:color="auto" w:fill="auto"/>
            <w:noWrap/>
            <w:vAlign w:val="bottom"/>
            <w:hideMark/>
          </w:tcPr>
          <w:p w14:paraId="69EF7D54" w14:textId="09B68B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2.400,00 </w:t>
            </w:r>
          </w:p>
        </w:tc>
        <w:tc>
          <w:tcPr>
            <w:tcW w:w="1840" w:type="pct"/>
            <w:tcBorders>
              <w:top w:val="nil"/>
              <w:left w:val="nil"/>
              <w:bottom w:val="nil"/>
              <w:right w:val="nil"/>
            </w:tcBorders>
            <w:shd w:val="clear" w:color="auto" w:fill="auto"/>
            <w:noWrap/>
            <w:vAlign w:val="bottom"/>
            <w:hideMark/>
          </w:tcPr>
          <w:p w14:paraId="23A7DD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têxteis para uso doméstico</w:t>
            </w:r>
          </w:p>
        </w:tc>
        <w:tc>
          <w:tcPr>
            <w:tcW w:w="317" w:type="pct"/>
            <w:tcBorders>
              <w:top w:val="nil"/>
              <w:left w:val="nil"/>
              <w:bottom w:val="nil"/>
              <w:right w:val="nil"/>
            </w:tcBorders>
            <w:shd w:val="clear" w:color="auto" w:fill="auto"/>
            <w:noWrap/>
            <w:vAlign w:val="bottom"/>
            <w:hideMark/>
          </w:tcPr>
          <w:p w14:paraId="79E582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75CE0592" w14:textId="77777777" w:rsidTr="000A07B4">
        <w:trPr>
          <w:trHeight w:val="288"/>
        </w:trPr>
        <w:tc>
          <w:tcPr>
            <w:tcW w:w="377" w:type="pct"/>
            <w:tcBorders>
              <w:top w:val="nil"/>
              <w:left w:val="nil"/>
              <w:bottom w:val="nil"/>
              <w:right w:val="nil"/>
            </w:tcBorders>
            <w:shd w:val="clear" w:color="auto" w:fill="auto"/>
            <w:noWrap/>
            <w:vAlign w:val="bottom"/>
            <w:hideMark/>
          </w:tcPr>
          <w:p w14:paraId="465D7D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BA0ACDE" w14:textId="6DFF6C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E1468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SANTA CLARA MATERIAIS PARA CONSTRUCAO E COLETA DE ENTULHOS EIRELI</w:t>
            </w:r>
          </w:p>
        </w:tc>
        <w:tc>
          <w:tcPr>
            <w:tcW w:w="236" w:type="pct"/>
            <w:tcBorders>
              <w:top w:val="nil"/>
              <w:left w:val="nil"/>
              <w:bottom w:val="nil"/>
              <w:right w:val="nil"/>
            </w:tcBorders>
            <w:shd w:val="clear" w:color="auto" w:fill="auto"/>
            <w:noWrap/>
            <w:vAlign w:val="bottom"/>
            <w:hideMark/>
          </w:tcPr>
          <w:p w14:paraId="600B7491" w14:textId="13136D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164 </w:t>
            </w:r>
          </w:p>
        </w:tc>
        <w:tc>
          <w:tcPr>
            <w:tcW w:w="277" w:type="pct"/>
            <w:tcBorders>
              <w:top w:val="nil"/>
              <w:left w:val="nil"/>
              <w:bottom w:val="nil"/>
              <w:right w:val="nil"/>
            </w:tcBorders>
            <w:shd w:val="clear" w:color="auto" w:fill="auto"/>
            <w:noWrap/>
            <w:vAlign w:val="bottom"/>
            <w:hideMark/>
          </w:tcPr>
          <w:p w14:paraId="3283B84B" w14:textId="02F274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 </w:t>
            </w:r>
          </w:p>
        </w:tc>
        <w:tc>
          <w:tcPr>
            <w:tcW w:w="1840" w:type="pct"/>
            <w:tcBorders>
              <w:top w:val="nil"/>
              <w:left w:val="nil"/>
              <w:bottom w:val="nil"/>
              <w:right w:val="nil"/>
            </w:tcBorders>
            <w:shd w:val="clear" w:color="auto" w:fill="auto"/>
            <w:noWrap/>
            <w:vAlign w:val="bottom"/>
            <w:hideMark/>
          </w:tcPr>
          <w:p w14:paraId="0241D2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222A2D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7611E080" w14:textId="77777777" w:rsidTr="000A07B4">
        <w:trPr>
          <w:trHeight w:val="288"/>
        </w:trPr>
        <w:tc>
          <w:tcPr>
            <w:tcW w:w="377" w:type="pct"/>
            <w:tcBorders>
              <w:top w:val="nil"/>
              <w:left w:val="nil"/>
              <w:bottom w:val="nil"/>
              <w:right w:val="nil"/>
            </w:tcBorders>
            <w:shd w:val="clear" w:color="auto" w:fill="auto"/>
            <w:noWrap/>
            <w:vAlign w:val="bottom"/>
            <w:hideMark/>
          </w:tcPr>
          <w:p w14:paraId="7BB89F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C666DC" w14:textId="7271F6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A64E9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E.S.L. SISTEMAS ELETRÔNICOS EIRELI</w:t>
            </w:r>
          </w:p>
        </w:tc>
        <w:tc>
          <w:tcPr>
            <w:tcW w:w="236" w:type="pct"/>
            <w:tcBorders>
              <w:top w:val="nil"/>
              <w:left w:val="nil"/>
              <w:bottom w:val="nil"/>
              <w:right w:val="nil"/>
            </w:tcBorders>
            <w:shd w:val="clear" w:color="auto" w:fill="auto"/>
            <w:noWrap/>
            <w:vAlign w:val="bottom"/>
            <w:hideMark/>
          </w:tcPr>
          <w:p w14:paraId="0C4D7D8E" w14:textId="498976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829 </w:t>
            </w:r>
          </w:p>
        </w:tc>
        <w:tc>
          <w:tcPr>
            <w:tcW w:w="277" w:type="pct"/>
            <w:tcBorders>
              <w:top w:val="nil"/>
              <w:left w:val="nil"/>
              <w:bottom w:val="nil"/>
              <w:right w:val="nil"/>
            </w:tcBorders>
            <w:shd w:val="clear" w:color="auto" w:fill="auto"/>
            <w:noWrap/>
            <w:vAlign w:val="bottom"/>
            <w:hideMark/>
          </w:tcPr>
          <w:p w14:paraId="13D65E5F" w14:textId="0BA38C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206.128,49 </w:t>
            </w:r>
          </w:p>
        </w:tc>
        <w:tc>
          <w:tcPr>
            <w:tcW w:w="1840" w:type="pct"/>
            <w:tcBorders>
              <w:top w:val="nil"/>
              <w:left w:val="nil"/>
              <w:bottom w:val="nil"/>
              <w:right w:val="nil"/>
            </w:tcBorders>
            <w:shd w:val="clear" w:color="auto" w:fill="auto"/>
            <w:noWrap/>
            <w:vAlign w:val="bottom"/>
            <w:hideMark/>
          </w:tcPr>
          <w:p w14:paraId="21EF15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de monitoramento de sistemas de segurança eletrônico</w:t>
            </w:r>
          </w:p>
        </w:tc>
        <w:tc>
          <w:tcPr>
            <w:tcW w:w="317" w:type="pct"/>
            <w:tcBorders>
              <w:top w:val="nil"/>
              <w:left w:val="nil"/>
              <w:bottom w:val="nil"/>
              <w:right w:val="nil"/>
            </w:tcBorders>
            <w:shd w:val="clear" w:color="auto" w:fill="auto"/>
            <w:noWrap/>
            <w:vAlign w:val="bottom"/>
            <w:hideMark/>
          </w:tcPr>
          <w:p w14:paraId="6C117D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405D65FC" w14:textId="77777777" w:rsidTr="000A07B4">
        <w:trPr>
          <w:trHeight w:val="288"/>
        </w:trPr>
        <w:tc>
          <w:tcPr>
            <w:tcW w:w="377" w:type="pct"/>
            <w:tcBorders>
              <w:top w:val="nil"/>
              <w:left w:val="nil"/>
              <w:bottom w:val="nil"/>
              <w:right w:val="nil"/>
            </w:tcBorders>
            <w:shd w:val="clear" w:color="auto" w:fill="auto"/>
            <w:noWrap/>
            <w:vAlign w:val="bottom"/>
            <w:hideMark/>
          </w:tcPr>
          <w:p w14:paraId="26DE7F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D67B01" w14:textId="49F3E4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F39A1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E.S.L. SISTEMAS ELETRÔNICOS EIRELI</w:t>
            </w:r>
          </w:p>
        </w:tc>
        <w:tc>
          <w:tcPr>
            <w:tcW w:w="236" w:type="pct"/>
            <w:tcBorders>
              <w:top w:val="nil"/>
              <w:left w:val="nil"/>
              <w:bottom w:val="nil"/>
              <w:right w:val="nil"/>
            </w:tcBorders>
            <w:shd w:val="clear" w:color="auto" w:fill="auto"/>
            <w:noWrap/>
            <w:vAlign w:val="bottom"/>
            <w:hideMark/>
          </w:tcPr>
          <w:p w14:paraId="61066674" w14:textId="037AA7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5.009 </w:t>
            </w:r>
          </w:p>
        </w:tc>
        <w:tc>
          <w:tcPr>
            <w:tcW w:w="277" w:type="pct"/>
            <w:tcBorders>
              <w:top w:val="nil"/>
              <w:left w:val="nil"/>
              <w:bottom w:val="nil"/>
              <w:right w:val="nil"/>
            </w:tcBorders>
            <w:shd w:val="clear" w:color="auto" w:fill="auto"/>
            <w:noWrap/>
            <w:vAlign w:val="bottom"/>
            <w:hideMark/>
          </w:tcPr>
          <w:p w14:paraId="4D954A21" w14:textId="051E4CE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53.720,01 </w:t>
            </w:r>
          </w:p>
        </w:tc>
        <w:tc>
          <w:tcPr>
            <w:tcW w:w="1840" w:type="pct"/>
            <w:tcBorders>
              <w:top w:val="nil"/>
              <w:left w:val="nil"/>
              <w:bottom w:val="nil"/>
              <w:right w:val="nil"/>
            </w:tcBorders>
            <w:shd w:val="clear" w:color="auto" w:fill="auto"/>
            <w:noWrap/>
            <w:vAlign w:val="bottom"/>
            <w:hideMark/>
          </w:tcPr>
          <w:p w14:paraId="7349B3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de monitoramento de sistemas de segurança eletrônico</w:t>
            </w:r>
          </w:p>
        </w:tc>
        <w:tc>
          <w:tcPr>
            <w:tcW w:w="317" w:type="pct"/>
            <w:tcBorders>
              <w:top w:val="nil"/>
              <w:left w:val="nil"/>
              <w:bottom w:val="nil"/>
              <w:right w:val="nil"/>
            </w:tcBorders>
            <w:shd w:val="clear" w:color="auto" w:fill="auto"/>
            <w:noWrap/>
            <w:vAlign w:val="bottom"/>
            <w:hideMark/>
          </w:tcPr>
          <w:p w14:paraId="6D7BC5B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059A2AFD" w14:textId="77777777" w:rsidTr="000A07B4">
        <w:trPr>
          <w:trHeight w:val="288"/>
        </w:trPr>
        <w:tc>
          <w:tcPr>
            <w:tcW w:w="377" w:type="pct"/>
            <w:tcBorders>
              <w:top w:val="nil"/>
              <w:left w:val="nil"/>
              <w:bottom w:val="nil"/>
              <w:right w:val="nil"/>
            </w:tcBorders>
            <w:shd w:val="clear" w:color="auto" w:fill="auto"/>
            <w:noWrap/>
            <w:vAlign w:val="bottom"/>
            <w:hideMark/>
          </w:tcPr>
          <w:p w14:paraId="5A1E40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59595F3" w14:textId="043E53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A66C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1990356B" w14:textId="1AF14D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 </w:t>
            </w:r>
          </w:p>
        </w:tc>
        <w:tc>
          <w:tcPr>
            <w:tcW w:w="277" w:type="pct"/>
            <w:tcBorders>
              <w:top w:val="nil"/>
              <w:left w:val="nil"/>
              <w:bottom w:val="nil"/>
              <w:right w:val="nil"/>
            </w:tcBorders>
            <w:shd w:val="clear" w:color="auto" w:fill="auto"/>
            <w:noWrap/>
            <w:vAlign w:val="bottom"/>
            <w:hideMark/>
          </w:tcPr>
          <w:p w14:paraId="4C5DF927" w14:textId="3DF545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12.525,00 </w:t>
            </w:r>
          </w:p>
        </w:tc>
        <w:tc>
          <w:tcPr>
            <w:tcW w:w="1840" w:type="pct"/>
            <w:tcBorders>
              <w:top w:val="nil"/>
              <w:left w:val="nil"/>
              <w:bottom w:val="nil"/>
              <w:right w:val="nil"/>
            </w:tcBorders>
            <w:shd w:val="clear" w:color="auto" w:fill="auto"/>
            <w:noWrap/>
            <w:vAlign w:val="bottom"/>
            <w:hideMark/>
          </w:tcPr>
          <w:p w14:paraId="4C2C18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52AB02E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7072B272" w14:textId="77777777" w:rsidTr="000A07B4">
        <w:trPr>
          <w:trHeight w:val="288"/>
        </w:trPr>
        <w:tc>
          <w:tcPr>
            <w:tcW w:w="377" w:type="pct"/>
            <w:tcBorders>
              <w:top w:val="nil"/>
              <w:left w:val="nil"/>
              <w:bottom w:val="nil"/>
              <w:right w:val="nil"/>
            </w:tcBorders>
            <w:shd w:val="clear" w:color="auto" w:fill="auto"/>
            <w:noWrap/>
            <w:vAlign w:val="bottom"/>
            <w:hideMark/>
          </w:tcPr>
          <w:p w14:paraId="066FD6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B8C39A4" w14:textId="6D1566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8C0D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MULTFORM INDUSTRIA E COMERCIO DO MOBILIARIO LTDA</w:t>
            </w:r>
          </w:p>
        </w:tc>
        <w:tc>
          <w:tcPr>
            <w:tcW w:w="236" w:type="pct"/>
            <w:tcBorders>
              <w:top w:val="nil"/>
              <w:left w:val="nil"/>
              <w:bottom w:val="nil"/>
              <w:right w:val="nil"/>
            </w:tcBorders>
            <w:shd w:val="clear" w:color="auto" w:fill="auto"/>
            <w:noWrap/>
            <w:vAlign w:val="bottom"/>
            <w:hideMark/>
          </w:tcPr>
          <w:p w14:paraId="20E69904" w14:textId="78B4DD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4.942 </w:t>
            </w:r>
          </w:p>
        </w:tc>
        <w:tc>
          <w:tcPr>
            <w:tcW w:w="277" w:type="pct"/>
            <w:tcBorders>
              <w:top w:val="nil"/>
              <w:left w:val="nil"/>
              <w:bottom w:val="nil"/>
              <w:right w:val="nil"/>
            </w:tcBorders>
            <w:shd w:val="clear" w:color="auto" w:fill="auto"/>
            <w:noWrap/>
            <w:vAlign w:val="bottom"/>
            <w:hideMark/>
          </w:tcPr>
          <w:p w14:paraId="4988ECB8" w14:textId="3531984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7.210,00 </w:t>
            </w:r>
          </w:p>
        </w:tc>
        <w:tc>
          <w:tcPr>
            <w:tcW w:w="1840" w:type="pct"/>
            <w:tcBorders>
              <w:top w:val="nil"/>
              <w:left w:val="nil"/>
              <w:bottom w:val="nil"/>
              <w:right w:val="nil"/>
            </w:tcBorders>
            <w:shd w:val="clear" w:color="auto" w:fill="auto"/>
            <w:noWrap/>
            <w:vAlign w:val="bottom"/>
            <w:hideMark/>
          </w:tcPr>
          <w:p w14:paraId="24EE26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5F4836F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26820580" w14:textId="77777777" w:rsidTr="000A07B4">
        <w:trPr>
          <w:trHeight w:val="288"/>
        </w:trPr>
        <w:tc>
          <w:tcPr>
            <w:tcW w:w="377" w:type="pct"/>
            <w:tcBorders>
              <w:top w:val="nil"/>
              <w:left w:val="nil"/>
              <w:bottom w:val="nil"/>
              <w:right w:val="nil"/>
            </w:tcBorders>
            <w:shd w:val="clear" w:color="auto" w:fill="auto"/>
            <w:noWrap/>
            <w:vAlign w:val="bottom"/>
            <w:hideMark/>
          </w:tcPr>
          <w:p w14:paraId="7B34A9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E4988F2" w14:textId="2AD6F2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6176E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DE MARI LTDA</w:t>
            </w:r>
          </w:p>
        </w:tc>
        <w:tc>
          <w:tcPr>
            <w:tcW w:w="236" w:type="pct"/>
            <w:tcBorders>
              <w:top w:val="nil"/>
              <w:left w:val="nil"/>
              <w:bottom w:val="nil"/>
              <w:right w:val="nil"/>
            </w:tcBorders>
            <w:shd w:val="clear" w:color="auto" w:fill="auto"/>
            <w:noWrap/>
            <w:vAlign w:val="bottom"/>
            <w:hideMark/>
          </w:tcPr>
          <w:p w14:paraId="5BFDB69E" w14:textId="48B3DB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147.266 </w:t>
            </w:r>
          </w:p>
        </w:tc>
        <w:tc>
          <w:tcPr>
            <w:tcW w:w="277" w:type="pct"/>
            <w:tcBorders>
              <w:top w:val="nil"/>
              <w:left w:val="nil"/>
              <w:bottom w:val="nil"/>
              <w:right w:val="nil"/>
            </w:tcBorders>
            <w:shd w:val="clear" w:color="auto" w:fill="auto"/>
            <w:noWrap/>
            <w:vAlign w:val="bottom"/>
            <w:hideMark/>
          </w:tcPr>
          <w:p w14:paraId="2F53A816" w14:textId="5778738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1.988,00 </w:t>
            </w:r>
          </w:p>
        </w:tc>
        <w:tc>
          <w:tcPr>
            <w:tcW w:w="1840" w:type="pct"/>
            <w:tcBorders>
              <w:top w:val="nil"/>
              <w:left w:val="nil"/>
              <w:bottom w:val="nil"/>
              <w:right w:val="nil"/>
            </w:tcBorders>
            <w:shd w:val="clear" w:color="auto" w:fill="auto"/>
            <w:noWrap/>
            <w:vAlign w:val="bottom"/>
            <w:hideMark/>
          </w:tcPr>
          <w:p w14:paraId="376421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17760A9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53679EA1" w14:textId="77777777" w:rsidTr="000A07B4">
        <w:trPr>
          <w:trHeight w:val="288"/>
        </w:trPr>
        <w:tc>
          <w:tcPr>
            <w:tcW w:w="377" w:type="pct"/>
            <w:tcBorders>
              <w:top w:val="nil"/>
              <w:left w:val="nil"/>
              <w:bottom w:val="nil"/>
              <w:right w:val="nil"/>
            </w:tcBorders>
            <w:shd w:val="clear" w:color="auto" w:fill="auto"/>
            <w:noWrap/>
            <w:vAlign w:val="bottom"/>
            <w:hideMark/>
          </w:tcPr>
          <w:p w14:paraId="6519B8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6C8A8ED" w14:textId="400672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B0541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 PALUZA INDUSTRIA METALURGICA EIRELI</w:t>
            </w:r>
          </w:p>
        </w:tc>
        <w:tc>
          <w:tcPr>
            <w:tcW w:w="236" w:type="pct"/>
            <w:tcBorders>
              <w:top w:val="nil"/>
              <w:left w:val="nil"/>
              <w:bottom w:val="nil"/>
              <w:right w:val="nil"/>
            </w:tcBorders>
            <w:shd w:val="clear" w:color="auto" w:fill="auto"/>
            <w:noWrap/>
            <w:vAlign w:val="bottom"/>
            <w:hideMark/>
          </w:tcPr>
          <w:p w14:paraId="139E397E" w14:textId="1260B0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 </w:t>
            </w:r>
          </w:p>
        </w:tc>
        <w:tc>
          <w:tcPr>
            <w:tcW w:w="277" w:type="pct"/>
            <w:tcBorders>
              <w:top w:val="nil"/>
              <w:left w:val="nil"/>
              <w:bottom w:val="nil"/>
              <w:right w:val="nil"/>
            </w:tcBorders>
            <w:shd w:val="clear" w:color="auto" w:fill="auto"/>
            <w:noWrap/>
            <w:vAlign w:val="bottom"/>
            <w:hideMark/>
          </w:tcPr>
          <w:p w14:paraId="38104441" w14:textId="6717890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1.023,42 </w:t>
            </w:r>
          </w:p>
        </w:tc>
        <w:tc>
          <w:tcPr>
            <w:tcW w:w="1840" w:type="pct"/>
            <w:tcBorders>
              <w:top w:val="nil"/>
              <w:left w:val="nil"/>
              <w:bottom w:val="nil"/>
              <w:right w:val="nil"/>
            </w:tcBorders>
            <w:shd w:val="clear" w:color="auto" w:fill="auto"/>
            <w:noWrap/>
            <w:vAlign w:val="bottom"/>
            <w:hideMark/>
          </w:tcPr>
          <w:p w14:paraId="631755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de trefilados de metal padronizados</w:t>
            </w:r>
          </w:p>
        </w:tc>
        <w:tc>
          <w:tcPr>
            <w:tcW w:w="317" w:type="pct"/>
            <w:tcBorders>
              <w:top w:val="nil"/>
              <w:left w:val="nil"/>
              <w:bottom w:val="nil"/>
              <w:right w:val="nil"/>
            </w:tcBorders>
            <w:shd w:val="clear" w:color="auto" w:fill="auto"/>
            <w:noWrap/>
            <w:vAlign w:val="bottom"/>
            <w:hideMark/>
          </w:tcPr>
          <w:p w14:paraId="112F01E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65F6E538" w14:textId="77777777" w:rsidTr="000A07B4">
        <w:trPr>
          <w:trHeight w:val="288"/>
        </w:trPr>
        <w:tc>
          <w:tcPr>
            <w:tcW w:w="377" w:type="pct"/>
            <w:tcBorders>
              <w:top w:val="nil"/>
              <w:left w:val="nil"/>
              <w:bottom w:val="nil"/>
              <w:right w:val="nil"/>
            </w:tcBorders>
            <w:shd w:val="clear" w:color="auto" w:fill="auto"/>
            <w:noWrap/>
            <w:vAlign w:val="bottom"/>
            <w:hideMark/>
          </w:tcPr>
          <w:p w14:paraId="493D5F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282C9BD" w14:textId="42551D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E823C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6549FACE" w14:textId="1AEF57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1.154 </w:t>
            </w:r>
          </w:p>
        </w:tc>
        <w:tc>
          <w:tcPr>
            <w:tcW w:w="277" w:type="pct"/>
            <w:tcBorders>
              <w:top w:val="nil"/>
              <w:left w:val="nil"/>
              <w:bottom w:val="nil"/>
              <w:right w:val="nil"/>
            </w:tcBorders>
            <w:shd w:val="clear" w:color="auto" w:fill="auto"/>
            <w:noWrap/>
            <w:vAlign w:val="bottom"/>
            <w:hideMark/>
          </w:tcPr>
          <w:p w14:paraId="6227A6D9" w14:textId="7F85810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7.968,55 </w:t>
            </w:r>
          </w:p>
        </w:tc>
        <w:tc>
          <w:tcPr>
            <w:tcW w:w="1840" w:type="pct"/>
            <w:tcBorders>
              <w:top w:val="nil"/>
              <w:left w:val="nil"/>
              <w:bottom w:val="nil"/>
              <w:right w:val="nil"/>
            </w:tcBorders>
            <w:shd w:val="clear" w:color="auto" w:fill="auto"/>
            <w:noWrap/>
            <w:vAlign w:val="bottom"/>
            <w:hideMark/>
          </w:tcPr>
          <w:p w14:paraId="2638AF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67C0AE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658F1463" w14:textId="77777777" w:rsidTr="000A07B4">
        <w:trPr>
          <w:trHeight w:val="288"/>
        </w:trPr>
        <w:tc>
          <w:tcPr>
            <w:tcW w:w="377" w:type="pct"/>
            <w:tcBorders>
              <w:top w:val="nil"/>
              <w:left w:val="nil"/>
              <w:bottom w:val="nil"/>
              <w:right w:val="nil"/>
            </w:tcBorders>
            <w:shd w:val="clear" w:color="auto" w:fill="auto"/>
            <w:noWrap/>
            <w:vAlign w:val="bottom"/>
            <w:hideMark/>
          </w:tcPr>
          <w:p w14:paraId="4BC473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A96A7FC" w14:textId="775241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0B75D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 ROMANO COMERCIO DE MATERIAIS ELETRICOS E PARAFUSOS LTDA</w:t>
            </w:r>
          </w:p>
        </w:tc>
        <w:tc>
          <w:tcPr>
            <w:tcW w:w="236" w:type="pct"/>
            <w:tcBorders>
              <w:top w:val="nil"/>
              <w:left w:val="nil"/>
              <w:bottom w:val="nil"/>
              <w:right w:val="nil"/>
            </w:tcBorders>
            <w:shd w:val="clear" w:color="auto" w:fill="auto"/>
            <w:noWrap/>
            <w:vAlign w:val="bottom"/>
            <w:hideMark/>
          </w:tcPr>
          <w:p w14:paraId="657FEBAF" w14:textId="1A9AFD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 </w:t>
            </w:r>
          </w:p>
        </w:tc>
        <w:tc>
          <w:tcPr>
            <w:tcW w:w="277" w:type="pct"/>
            <w:tcBorders>
              <w:top w:val="nil"/>
              <w:left w:val="nil"/>
              <w:bottom w:val="nil"/>
              <w:right w:val="nil"/>
            </w:tcBorders>
            <w:shd w:val="clear" w:color="auto" w:fill="auto"/>
            <w:noWrap/>
            <w:vAlign w:val="bottom"/>
            <w:hideMark/>
          </w:tcPr>
          <w:p w14:paraId="77817735" w14:textId="5390CCE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1.480,00 </w:t>
            </w:r>
          </w:p>
        </w:tc>
        <w:tc>
          <w:tcPr>
            <w:tcW w:w="1840" w:type="pct"/>
            <w:tcBorders>
              <w:top w:val="nil"/>
              <w:left w:val="nil"/>
              <w:bottom w:val="nil"/>
              <w:right w:val="nil"/>
            </w:tcBorders>
            <w:shd w:val="clear" w:color="auto" w:fill="auto"/>
            <w:noWrap/>
            <w:vAlign w:val="bottom"/>
            <w:hideMark/>
          </w:tcPr>
          <w:p w14:paraId="3CC715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CA01D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125787EE" w14:textId="77777777" w:rsidTr="000A07B4">
        <w:trPr>
          <w:trHeight w:val="288"/>
        </w:trPr>
        <w:tc>
          <w:tcPr>
            <w:tcW w:w="377" w:type="pct"/>
            <w:tcBorders>
              <w:top w:val="nil"/>
              <w:left w:val="nil"/>
              <w:bottom w:val="nil"/>
              <w:right w:val="nil"/>
            </w:tcBorders>
            <w:shd w:val="clear" w:color="auto" w:fill="auto"/>
            <w:noWrap/>
            <w:vAlign w:val="bottom"/>
            <w:hideMark/>
          </w:tcPr>
          <w:p w14:paraId="3D0E08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E6E138E" w14:textId="384A23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FF10D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1D9506FF" w14:textId="25838A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98.501 </w:t>
            </w:r>
          </w:p>
        </w:tc>
        <w:tc>
          <w:tcPr>
            <w:tcW w:w="277" w:type="pct"/>
            <w:tcBorders>
              <w:top w:val="nil"/>
              <w:left w:val="nil"/>
              <w:bottom w:val="nil"/>
              <w:right w:val="nil"/>
            </w:tcBorders>
            <w:shd w:val="clear" w:color="auto" w:fill="auto"/>
            <w:noWrap/>
            <w:vAlign w:val="bottom"/>
            <w:hideMark/>
          </w:tcPr>
          <w:p w14:paraId="793A1C75" w14:textId="581D82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1.897,00 </w:t>
            </w:r>
          </w:p>
        </w:tc>
        <w:tc>
          <w:tcPr>
            <w:tcW w:w="1840" w:type="pct"/>
            <w:tcBorders>
              <w:top w:val="nil"/>
              <w:left w:val="nil"/>
              <w:bottom w:val="nil"/>
              <w:right w:val="nil"/>
            </w:tcBorders>
            <w:shd w:val="clear" w:color="auto" w:fill="auto"/>
            <w:noWrap/>
            <w:vAlign w:val="bottom"/>
            <w:hideMark/>
          </w:tcPr>
          <w:p w14:paraId="45629A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2D5E2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13EB56AF" w14:textId="77777777" w:rsidTr="000A07B4">
        <w:trPr>
          <w:trHeight w:val="288"/>
        </w:trPr>
        <w:tc>
          <w:tcPr>
            <w:tcW w:w="377" w:type="pct"/>
            <w:tcBorders>
              <w:top w:val="nil"/>
              <w:left w:val="nil"/>
              <w:bottom w:val="nil"/>
              <w:right w:val="nil"/>
            </w:tcBorders>
            <w:shd w:val="clear" w:color="auto" w:fill="auto"/>
            <w:noWrap/>
            <w:vAlign w:val="bottom"/>
            <w:hideMark/>
          </w:tcPr>
          <w:p w14:paraId="430674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9C07C2A" w14:textId="2BD79D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8684F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RODRIGO PEREIRA MORAES 03114013171</w:t>
            </w:r>
          </w:p>
        </w:tc>
        <w:tc>
          <w:tcPr>
            <w:tcW w:w="236" w:type="pct"/>
            <w:tcBorders>
              <w:top w:val="nil"/>
              <w:left w:val="nil"/>
              <w:bottom w:val="nil"/>
              <w:right w:val="nil"/>
            </w:tcBorders>
            <w:shd w:val="clear" w:color="auto" w:fill="auto"/>
            <w:noWrap/>
            <w:vAlign w:val="bottom"/>
            <w:hideMark/>
          </w:tcPr>
          <w:p w14:paraId="74CAE8BA" w14:textId="1C1470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 </w:t>
            </w:r>
          </w:p>
        </w:tc>
        <w:tc>
          <w:tcPr>
            <w:tcW w:w="277" w:type="pct"/>
            <w:tcBorders>
              <w:top w:val="nil"/>
              <w:left w:val="nil"/>
              <w:bottom w:val="nil"/>
              <w:right w:val="nil"/>
            </w:tcBorders>
            <w:shd w:val="clear" w:color="auto" w:fill="auto"/>
            <w:noWrap/>
            <w:vAlign w:val="bottom"/>
            <w:hideMark/>
          </w:tcPr>
          <w:p w14:paraId="274F25AD" w14:textId="5BB4402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22652C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Impressão de material para uso publicitário</w:t>
            </w:r>
          </w:p>
        </w:tc>
        <w:tc>
          <w:tcPr>
            <w:tcW w:w="317" w:type="pct"/>
            <w:tcBorders>
              <w:top w:val="nil"/>
              <w:left w:val="nil"/>
              <w:bottom w:val="nil"/>
              <w:right w:val="nil"/>
            </w:tcBorders>
            <w:shd w:val="clear" w:color="auto" w:fill="auto"/>
            <w:noWrap/>
            <w:vAlign w:val="bottom"/>
            <w:hideMark/>
          </w:tcPr>
          <w:p w14:paraId="1E6140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07/11/2018</w:t>
            </w:r>
          </w:p>
        </w:tc>
      </w:tr>
      <w:tr w:rsidR="000A07B4" w:rsidRPr="003B4564" w14:paraId="26065918" w14:textId="77777777" w:rsidTr="000A07B4">
        <w:trPr>
          <w:trHeight w:val="288"/>
        </w:trPr>
        <w:tc>
          <w:tcPr>
            <w:tcW w:w="377" w:type="pct"/>
            <w:tcBorders>
              <w:top w:val="nil"/>
              <w:left w:val="nil"/>
              <w:bottom w:val="nil"/>
              <w:right w:val="nil"/>
            </w:tcBorders>
            <w:shd w:val="clear" w:color="auto" w:fill="auto"/>
            <w:noWrap/>
            <w:vAlign w:val="bottom"/>
            <w:hideMark/>
          </w:tcPr>
          <w:p w14:paraId="466933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CDEB54C" w14:textId="419DDB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6DE09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TEKA TECELAGEM KUEHNRICH SA - EM RECUPERACAO JUDICIAL</w:t>
            </w:r>
          </w:p>
        </w:tc>
        <w:tc>
          <w:tcPr>
            <w:tcW w:w="236" w:type="pct"/>
            <w:tcBorders>
              <w:top w:val="nil"/>
              <w:left w:val="nil"/>
              <w:bottom w:val="nil"/>
              <w:right w:val="nil"/>
            </w:tcBorders>
            <w:shd w:val="clear" w:color="auto" w:fill="auto"/>
            <w:noWrap/>
            <w:vAlign w:val="bottom"/>
            <w:hideMark/>
          </w:tcPr>
          <w:p w14:paraId="5F1260F4" w14:textId="461B591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194.410 </w:t>
            </w:r>
          </w:p>
        </w:tc>
        <w:tc>
          <w:tcPr>
            <w:tcW w:w="277" w:type="pct"/>
            <w:tcBorders>
              <w:top w:val="nil"/>
              <w:left w:val="nil"/>
              <w:bottom w:val="nil"/>
              <w:right w:val="nil"/>
            </w:tcBorders>
            <w:shd w:val="clear" w:color="auto" w:fill="auto"/>
            <w:noWrap/>
            <w:vAlign w:val="bottom"/>
            <w:hideMark/>
          </w:tcPr>
          <w:p w14:paraId="5F1E6288" w14:textId="064C23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32.791,54 </w:t>
            </w:r>
          </w:p>
        </w:tc>
        <w:tc>
          <w:tcPr>
            <w:tcW w:w="1840" w:type="pct"/>
            <w:tcBorders>
              <w:top w:val="nil"/>
              <w:left w:val="nil"/>
              <w:bottom w:val="nil"/>
              <w:right w:val="nil"/>
            </w:tcBorders>
            <w:shd w:val="clear" w:color="auto" w:fill="auto"/>
            <w:noWrap/>
            <w:vAlign w:val="bottom"/>
            <w:hideMark/>
          </w:tcPr>
          <w:p w14:paraId="2BB6D8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artefatos têxteis para uso doméstico</w:t>
            </w:r>
          </w:p>
        </w:tc>
        <w:tc>
          <w:tcPr>
            <w:tcW w:w="317" w:type="pct"/>
            <w:tcBorders>
              <w:top w:val="nil"/>
              <w:left w:val="nil"/>
              <w:bottom w:val="nil"/>
              <w:right w:val="nil"/>
            </w:tcBorders>
            <w:shd w:val="clear" w:color="auto" w:fill="auto"/>
            <w:noWrap/>
            <w:vAlign w:val="bottom"/>
            <w:hideMark/>
          </w:tcPr>
          <w:p w14:paraId="20A99D5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07/11/2018</w:t>
            </w:r>
          </w:p>
        </w:tc>
      </w:tr>
      <w:tr w:rsidR="000A07B4" w:rsidRPr="003B4564" w14:paraId="57143EF8" w14:textId="77777777" w:rsidTr="000A07B4">
        <w:trPr>
          <w:trHeight w:val="288"/>
        </w:trPr>
        <w:tc>
          <w:tcPr>
            <w:tcW w:w="377" w:type="pct"/>
            <w:tcBorders>
              <w:top w:val="nil"/>
              <w:left w:val="nil"/>
              <w:bottom w:val="nil"/>
              <w:right w:val="nil"/>
            </w:tcBorders>
            <w:shd w:val="clear" w:color="auto" w:fill="auto"/>
            <w:noWrap/>
            <w:vAlign w:val="bottom"/>
            <w:hideMark/>
          </w:tcPr>
          <w:p w14:paraId="5C94A7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DED21D8" w14:textId="1858C7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382F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INOXCENTER INDUSTRIA DE EQUIPAMENTOS EM ACO INOX EIRELI</w:t>
            </w:r>
          </w:p>
        </w:tc>
        <w:tc>
          <w:tcPr>
            <w:tcW w:w="236" w:type="pct"/>
            <w:tcBorders>
              <w:top w:val="nil"/>
              <w:left w:val="nil"/>
              <w:bottom w:val="nil"/>
              <w:right w:val="nil"/>
            </w:tcBorders>
            <w:shd w:val="clear" w:color="auto" w:fill="auto"/>
            <w:noWrap/>
            <w:vAlign w:val="bottom"/>
            <w:hideMark/>
          </w:tcPr>
          <w:p w14:paraId="0F9012D1" w14:textId="2CACAB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4.485 </w:t>
            </w:r>
          </w:p>
        </w:tc>
        <w:tc>
          <w:tcPr>
            <w:tcW w:w="277" w:type="pct"/>
            <w:tcBorders>
              <w:top w:val="nil"/>
              <w:left w:val="nil"/>
              <w:bottom w:val="nil"/>
              <w:right w:val="nil"/>
            </w:tcBorders>
            <w:shd w:val="clear" w:color="auto" w:fill="auto"/>
            <w:noWrap/>
            <w:vAlign w:val="bottom"/>
            <w:hideMark/>
          </w:tcPr>
          <w:p w14:paraId="252E88E2" w14:textId="5AEC8DA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90.721,33 </w:t>
            </w:r>
          </w:p>
        </w:tc>
        <w:tc>
          <w:tcPr>
            <w:tcW w:w="1840" w:type="pct"/>
            <w:tcBorders>
              <w:top w:val="nil"/>
              <w:left w:val="nil"/>
              <w:bottom w:val="nil"/>
              <w:right w:val="nil"/>
            </w:tcBorders>
            <w:shd w:val="clear" w:color="auto" w:fill="auto"/>
            <w:noWrap/>
            <w:vAlign w:val="bottom"/>
            <w:hideMark/>
          </w:tcPr>
          <w:p w14:paraId="05461F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máquinas e aparelhos de refrigeração e ventilação para uso industrial e comercial, peças e acessórios</w:t>
            </w:r>
          </w:p>
        </w:tc>
        <w:tc>
          <w:tcPr>
            <w:tcW w:w="317" w:type="pct"/>
            <w:tcBorders>
              <w:top w:val="nil"/>
              <w:left w:val="nil"/>
              <w:bottom w:val="nil"/>
              <w:right w:val="nil"/>
            </w:tcBorders>
            <w:shd w:val="clear" w:color="auto" w:fill="auto"/>
            <w:noWrap/>
            <w:vAlign w:val="bottom"/>
            <w:hideMark/>
          </w:tcPr>
          <w:p w14:paraId="6E2D33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08/11/2018</w:t>
            </w:r>
          </w:p>
        </w:tc>
      </w:tr>
      <w:tr w:rsidR="000A07B4" w:rsidRPr="003B4564" w14:paraId="4972B7B5" w14:textId="77777777" w:rsidTr="000A07B4">
        <w:trPr>
          <w:trHeight w:val="288"/>
        </w:trPr>
        <w:tc>
          <w:tcPr>
            <w:tcW w:w="377" w:type="pct"/>
            <w:tcBorders>
              <w:top w:val="nil"/>
              <w:left w:val="nil"/>
              <w:bottom w:val="nil"/>
              <w:right w:val="nil"/>
            </w:tcBorders>
            <w:shd w:val="clear" w:color="auto" w:fill="auto"/>
            <w:noWrap/>
            <w:vAlign w:val="bottom"/>
            <w:hideMark/>
          </w:tcPr>
          <w:p w14:paraId="3EC0A1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F0A7E5E" w14:textId="5CA202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09ED5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ALUMINIO IGUACU LTDA</w:t>
            </w:r>
          </w:p>
        </w:tc>
        <w:tc>
          <w:tcPr>
            <w:tcW w:w="236" w:type="pct"/>
            <w:tcBorders>
              <w:top w:val="nil"/>
              <w:left w:val="nil"/>
              <w:bottom w:val="nil"/>
              <w:right w:val="nil"/>
            </w:tcBorders>
            <w:shd w:val="clear" w:color="auto" w:fill="auto"/>
            <w:noWrap/>
            <w:vAlign w:val="bottom"/>
            <w:hideMark/>
          </w:tcPr>
          <w:p w14:paraId="787B45D2" w14:textId="57BDE3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2.345 </w:t>
            </w:r>
          </w:p>
        </w:tc>
        <w:tc>
          <w:tcPr>
            <w:tcW w:w="277" w:type="pct"/>
            <w:tcBorders>
              <w:top w:val="nil"/>
              <w:left w:val="nil"/>
              <w:bottom w:val="nil"/>
              <w:right w:val="nil"/>
            </w:tcBorders>
            <w:shd w:val="clear" w:color="auto" w:fill="auto"/>
            <w:noWrap/>
            <w:vAlign w:val="bottom"/>
            <w:hideMark/>
          </w:tcPr>
          <w:p w14:paraId="2C327B08" w14:textId="32F8CF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122,00 </w:t>
            </w:r>
          </w:p>
        </w:tc>
        <w:tc>
          <w:tcPr>
            <w:tcW w:w="1840" w:type="pct"/>
            <w:tcBorders>
              <w:top w:val="nil"/>
              <w:left w:val="nil"/>
              <w:bottom w:val="nil"/>
              <w:right w:val="nil"/>
            </w:tcBorders>
            <w:shd w:val="clear" w:color="auto" w:fill="auto"/>
            <w:noWrap/>
            <w:vAlign w:val="bottom"/>
            <w:hideMark/>
          </w:tcPr>
          <w:p w14:paraId="27A6B1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ferragens e ferramentas</w:t>
            </w:r>
          </w:p>
        </w:tc>
        <w:tc>
          <w:tcPr>
            <w:tcW w:w="317" w:type="pct"/>
            <w:tcBorders>
              <w:top w:val="nil"/>
              <w:left w:val="nil"/>
              <w:bottom w:val="nil"/>
              <w:right w:val="nil"/>
            </w:tcBorders>
            <w:shd w:val="clear" w:color="auto" w:fill="auto"/>
            <w:noWrap/>
            <w:vAlign w:val="bottom"/>
            <w:hideMark/>
          </w:tcPr>
          <w:p w14:paraId="40F671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09/11/2018</w:t>
            </w:r>
          </w:p>
        </w:tc>
      </w:tr>
      <w:tr w:rsidR="000A07B4" w:rsidRPr="003B4564" w14:paraId="135D5058" w14:textId="77777777" w:rsidTr="000A07B4">
        <w:trPr>
          <w:trHeight w:val="288"/>
        </w:trPr>
        <w:tc>
          <w:tcPr>
            <w:tcW w:w="377" w:type="pct"/>
            <w:tcBorders>
              <w:top w:val="nil"/>
              <w:left w:val="nil"/>
              <w:bottom w:val="nil"/>
              <w:right w:val="nil"/>
            </w:tcBorders>
            <w:shd w:val="clear" w:color="auto" w:fill="auto"/>
            <w:noWrap/>
            <w:vAlign w:val="bottom"/>
            <w:hideMark/>
          </w:tcPr>
          <w:p w14:paraId="50FE82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EEB0473" w14:textId="7415F8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167D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FERRAMENTAS GERAIS COMERCIO E IMPORTACAO DE FERRAMENTAS E MAQUINAS LTDA</w:t>
            </w:r>
          </w:p>
        </w:tc>
        <w:tc>
          <w:tcPr>
            <w:tcW w:w="236" w:type="pct"/>
            <w:tcBorders>
              <w:top w:val="nil"/>
              <w:left w:val="nil"/>
              <w:bottom w:val="nil"/>
              <w:right w:val="nil"/>
            </w:tcBorders>
            <w:shd w:val="clear" w:color="auto" w:fill="auto"/>
            <w:noWrap/>
            <w:vAlign w:val="bottom"/>
            <w:hideMark/>
          </w:tcPr>
          <w:p w14:paraId="5EDB78E4" w14:textId="66ACF8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1.596.786 </w:t>
            </w:r>
          </w:p>
        </w:tc>
        <w:tc>
          <w:tcPr>
            <w:tcW w:w="277" w:type="pct"/>
            <w:tcBorders>
              <w:top w:val="nil"/>
              <w:left w:val="nil"/>
              <w:bottom w:val="nil"/>
              <w:right w:val="nil"/>
            </w:tcBorders>
            <w:shd w:val="clear" w:color="auto" w:fill="auto"/>
            <w:noWrap/>
            <w:vAlign w:val="bottom"/>
            <w:hideMark/>
          </w:tcPr>
          <w:p w14:paraId="24B9A789" w14:textId="4667EF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6.095,13 </w:t>
            </w:r>
          </w:p>
        </w:tc>
        <w:tc>
          <w:tcPr>
            <w:tcW w:w="1840" w:type="pct"/>
            <w:tcBorders>
              <w:top w:val="nil"/>
              <w:left w:val="nil"/>
              <w:bottom w:val="nil"/>
              <w:right w:val="nil"/>
            </w:tcBorders>
            <w:shd w:val="clear" w:color="auto" w:fill="auto"/>
            <w:noWrap/>
            <w:vAlign w:val="bottom"/>
            <w:hideMark/>
          </w:tcPr>
          <w:p w14:paraId="015CEB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64B1C8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09/11/2018</w:t>
            </w:r>
          </w:p>
        </w:tc>
      </w:tr>
      <w:tr w:rsidR="000A07B4" w:rsidRPr="003B4564" w14:paraId="01E8214F" w14:textId="77777777" w:rsidTr="000A07B4">
        <w:trPr>
          <w:trHeight w:val="288"/>
        </w:trPr>
        <w:tc>
          <w:tcPr>
            <w:tcW w:w="377" w:type="pct"/>
            <w:tcBorders>
              <w:top w:val="nil"/>
              <w:left w:val="nil"/>
              <w:bottom w:val="nil"/>
              <w:right w:val="nil"/>
            </w:tcBorders>
            <w:shd w:val="clear" w:color="auto" w:fill="auto"/>
            <w:noWrap/>
            <w:vAlign w:val="bottom"/>
            <w:hideMark/>
          </w:tcPr>
          <w:p w14:paraId="7DE00B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71D44F7" w14:textId="473C63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EB64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INOVAGAS COM. DE EQUIPAMENTOS P/ GASES INDUSTRIAIS E MEDICINAIS LTDA</w:t>
            </w:r>
          </w:p>
        </w:tc>
        <w:tc>
          <w:tcPr>
            <w:tcW w:w="236" w:type="pct"/>
            <w:tcBorders>
              <w:top w:val="nil"/>
              <w:left w:val="nil"/>
              <w:bottom w:val="nil"/>
              <w:right w:val="nil"/>
            </w:tcBorders>
            <w:shd w:val="clear" w:color="auto" w:fill="auto"/>
            <w:noWrap/>
            <w:vAlign w:val="bottom"/>
            <w:hideMark/>
          </w:tcPr>
          <w:p w14:paraId="597FAD4E" w14:textId="35464B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336 </w:t>
            </w:r>
          </w:p>
        </w:tc>
        <w:tc>
          <w:tcPr>
            <w:tcW w:w="277" w:type="pct"/>
            <w:tcBorders>
              <w:top w:val="nil"/>
              <w:left w:val="nil"/>
              <w:bottom w:val="nil"/>
              <w:right w:val="nil"/>
            </w:tcBorders>
            <w:shd w:val="clear" w:color="auto" w:fill="auto"/>
            <w:noWrap/>
            <w:vAlign w:val="bottom"/>
            <w:hideMark/>
          </w:tcPr>
          <w:p w14:paraId="1228741D" w14:textId="5647900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1.960,00 </w:t>
            </w:r>
          </w:p>
        </w:tc>
        <w:tc>
          <w:tcPr>
            <w:tcW w:w="1840" w:type="pct"/>
            <w:tcBorders>
              <w:top w:val="nil"/>
              <w:left w:val="nil"/>
              <w:bottom w:val="nil"/>
              <w:right w:val="nil"/>
            </w:tcBorders>
            <w:shd w:val="clear" w:color="auto" w:fill="auto"/>
            <w:noWrap/>
            <w:vAlign w:val="bottom"/>
            <w:hideMark/>
          </w:tcPr>
          <w:p w14:paraId="34FB29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hidráulicos</w:t>
            </w:r>
          </w:p>
        </w:tc>
        <w:tc>
          <w:tcPr>
            <w:tcW w:w="317" w:type="pct"/>
            <w:tcBorders>
              <w:top w:val="nil"/>
              <w:left w:val="nil"/>
              <w:bottom w:val="nil"/>
              <w:right w:val="nil"/>
            </w:tcBorders>
            <w:shd w:val="clear" w:color="auto" w:fill="auto"/>
            <w:noWrap/>
            <w:vAlign w:val="bottom"/>
            <w:hideMark/>
          </w:tcPr>
          <w:p w14:paraId="227F1F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09/11/2018</w:t>
            </w:r>
          </w:p>
        </w:tc>
      </w:tr>
      <w:tr w:rsidR="000A07B4" w:rsidRPr="003B4564" w14:paraId="4A0135D6" w14:textId="77777777" w:rsidTr="000A07B4">
        <w:trPr>
          <w:trHeight w:val="288"/>
        </w:trPr>
        <w:tc>
          <w:tcPr>
            <w:tcW w:w="377" w:type="pct"/>
            <w:tcBorders>
              <w:top w:val="nil"/>
              <w:left w:val="nil"/>
              <w:bottom w:val="nil"/>
              <w:right w:val="nil"/>
            </w:tcBorders>
            <w:shd w:val="clear" w:color="auto" w:fill="auto"/>
            <w:noWrap/>
            <w:vAlign w:val="bottom"/>
            <w:hideMark/>
          </w:tcPr>
          <w:p w14:paraId="415282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571E287" w14:textId="3BC0FA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D0C01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SCANSOURCE BRASIL DISTRIBUIDORA DE TECNOLOGIAS LTDA</w:t>
            </w:r>
          </w:p>
        </w:tc>
        <w:tc>
          <w:tcPr>
            <w:tcW w:w="236" w:type="pct"/>
            <w:tcBorders>
              <w:top w:val="nil"/>
              <w:left w:val="nil"/>
              <w:bottom w:val="nil"/>
              <w:right w:val="nil"/>
            </w:tcBorders>
            <w:shd w:val="clear" w:color="auto" w:fill="auto"/>
            <w:noWrap/>
            <w:vAlign w:val="bottom"/>
            <w:hideMark/>
          </w:tcPr>
          <w:p w14:paraId="60A45404" w14:textId="4A79FF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811.683 </w:t>
            </w:r>
          </w:p>
        </w:tc>
        <w:tc>
          <w:tcPr>
            <w:tcW w:w="277" w:type="pct"/>
            <w:tcBorders>
              <w:top w:val="nil"/>
              <w:left w:val="nil"/>
              <w:bottom w:val="nil"/>
              <w:right w:val="nil"/>
            </w:tcBorders>
            <w:shd w:val="clear" w:color="auto" w:fill="auto"/>
            <w:noWrap/>
            <w:vAlign w:val="bottom"/>
            <w:hideMark/>
          </w:tcPr>
          <w:p w14:paraId="1B37F678" w14:textId="7660EE4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2.190,00 </w:t>
            </w:r>
          </w:p>
        </w:tc>
        <w:tc>
          <w:tcPr>
            <w:tcW w:w="1840" w:type="pct"/>
            <w:tcBorders>
              <w:top w:val="nil"/>
              <w:left w:val="nil"/>
              <w:bottom w:val="nil"/>
              <w:right w:val="nil"/>
            </w:tcBorders>
            <w:shd w:val="clear" w:color="auto" w:fill="auto"/>
            <w:noWrap/>
            <w:vAlign w:val="bottom"/>
            <w:hideMark/>
          </w:tcPr>
          <w:p w14:paraId="4CF72B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máquinas e equipamentos para uso comercial; partes e peças</w:t>
            </w:r>
          </w:p>
        </w:tc>
        <w:tc>
          <w:tcPr>
            <w:tcW w:w="317" w:type="pct"/>
            <w:tcBorders>
              <w:top w:val="nil"/>
              <w:left w:val="nil"/>
              <w:bottom w:val="nil"/>
              <w:right w:val="nil"/>
            </w:tcBorders>
            <w:shd w:val="clear" w:color="auto" w:fill="auto"/>
            <w:noWrap/>
            <w:vAlign w:val="bottom"/>
            <w:hideMark/>
          </w:tcPr>
          <w:p w14:paraId="414688F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09/11/2018</w:t>
            </w:r>
          </w:p>
        </w:tc>
      </w:tr>
      <w:tr w:rsidR="000A07B4" w:rsidRPr="003B4564" w14:paraId="6D1833D9" w14:textId="77777777" w:rsidTr="000A07B4">
        <w:trPr>
          <w:trHeight w:val="288"/>
        </w:trPr>
        <w:tc>
          <w:tcPr>
            <w:tcW w:w="377" w:type="pct"/>
            <w:tcBorders>
              <w:top w:val="nil"/>
              <w:left w:val="nil"/>
              <w:bottom w:val="nil"/>
              <w:right w:val="nil"/>
            </w:tcBorders>
            <w:shd w:val="clear" w:color="auto" w:fill="auto"/>
            <w:noWrap/>
            <w:vAlign w:val="bottom"/>
            <w:hideMark/>
          </w:tcPr>
          <w:p w14:paraId="2B7B1E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D5C1978" w14:textId="77EEF4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149DCDF" w14:textId="77777777" w:rsidR="000A07B4" w:rsidRPr="000A07B4" w:rsidRDefault="000A07B4" w:rsidP="000A07B4">
            <w:pPr>
              <w:rPr>
                <w:rFonts w:ascii="Calibri" w:hAnsi="Calibri" w:cs="Calibri"/>
                <w:color w:val="000000"/>
                <w:sz w:val="11"/>
                <w:szCs w:val="11"/>
                <w:lang w:val="es-CR"/>
              </w:rPr>
            </w:pPr>
            <w:r w:rsidRPr="000A07B4">
              <w:rPr>
                <w:rFonts w:ascii="Calibri" w:hAnsi="Calibri" w:cs="Calibri"/>
                <w:color w:val="000000"/>
                <w:sz w:val="11"/>
                <w:szCs w:val="11"/>
                <w:lang w:val="es-CR"/>
              </w:rPr>
              <w:t>TON SUR TON DECORACOES LTDA</w:t>
            </w:r>
          </w:p>
        </w:tc>
        <w:tc>
          <w:tcPr>
            <w:tcW w:w="236" w:type="pct"/>
            <w:tcBorders>
              <w:top w:val="nil"/>
              <w:left w:val="nil"/>
              <w:bottom w:val="nil"/>
              <w:right w:val="nil"/>
            </w:tcBorders>
            <w:shd w:val="clear" w:color="auto" w:fill="auto"/>
            <w:noWrap/>
            <w:vAlign w:val="bottom"/>
            <w:hideMark/>
          </w:tcPr>
          <w:p w14:paraId="49AB2D67" w14:textId="2A8B53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lang w:val="es-CR"/>
              </w:rPr>
              <w:t xml:space="preserve"> </w:t>
            </w:r>
            <w:r w:rsidRPr="000A07B4">
              <w:rPr>
                <w:rFonts w:ascii="Calibri" w:hAnsi="Calibri" w:cs="Calibri"/>
                <w:color w:val="000000"/>
                <w:sz w:val="11"/>
                <w:szCs w:val="11"/>
              </w:rPr>
              <w:t xml:space="preserve">5.660 </w:t>
            </w:r>
          </w:p>
        </w:tc>
        <w:tc>
          <w:tcPr>
            <w:tcW w:w="277" w:type="pct"/>
            <w:tcBorders>
              <w:top w:val="nil"/>
              <w:left w:val="nil"/>
              <w:bottom w:val="nil"/>
              <w:right w:val="nil"/>
            </w:tcBorders>
            <w:shd w:val="clear" w:color="auto" w:fill="auto"/>
            <w:noWrap/>
            <w:vAlign w:val="bottom"/>
            <w:hideMark/>
          </w:tcPr>
          <w:p w14:paraId="46F9B2D1" w14:textId="2FDF5B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7.780,00 </w:t>
            </w:r>
          </w:p>
        </w:tc>
        <w:tc>
          <w:tcPr>
            <w:tcW w:w="1840" w:type="pct"/>
            <w:tcBorders>
              <w:top w:val="nil"/>
              <w:left w:val="nil"/>
              <w:bottom w:val="nil"/>
              <w:right w:val="nil"/>
            </w:tcBorders>
            <w:shd w:val="clear" w:color="auto" w:fill="auto"/>
            <w:noWrap/>
            <w:vAlign w:val="bottom"/>
            <w:hideMark/>
          </w:tcPr>
          <w:p w14:paraId="744DD3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68A716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09/11/2018</w:t>
            </w:r>
          </w:p>
        </w:tc>
      </w:tr>
      <w:tr w:rsidR="000A07B4" w:rsidRPr="003B4564" w14:paraId="1E83CBEA" w14:textId="77777777" w:rsidTr="000A07B4">
        <w:trPr>
          <w:trHeight w:val="288"/>
        </w:trPr>
        <w:tc>
          <w:tcPr>
            <w:tcW w:w="377" w:type="pct"/>
            <w:tcBorders>
              <w:top w:val="nil"/>
              <w:left w:val="nil"/>
              <w:bottom w:val="nil"/>
              <w:right w:val="nil"/>
            </w:tcBorders>
            <w:shd w:val="clear" w:color="auto" w:fill="auto"/>
            <w:noWrap/>
            <w:vAlign w:val="bottom"/>
            <w:hideMark/>
          </w:tcPr>
          <w:p w14:paraId="548A00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D503A5C" w14:textId="31290C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9DBC2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1ED3A559" w14:textId="23FE36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 </w:t>
            </w:r>
          </w:p>
        </w:tc>
        <w:tc>
          <w:tcPr>
            <w:tcW w:w="277" w:type="pct"/>
            <w:tcBorders>
              <w:top w:val="nil"/>
              <w:left w:val="nil"/>
              <w:bottom w:val="nil"/>
              <w:right w:val="nil"/>
            </w:tcBorders>
            <w:shd w:val="clear" w:color="auto" w:fill="auto"/>
            <w:noWrap/>
            <w:vAlign w:val="bottom"/>
            <w:hideMark/>
          </w:tcPr>
          <w:p w14:paraId="387B0779" w14:textId="1D7F80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62DA73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717B33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12/11/2018</w:t>
            </w:r>
          </w:p>
        </w:tc>
      </w:tr>
      <w:tr w:rsidR="000A07B4" w:rsidRPr="003B4564" w14:paraId="11741BD0" w14:textId="77777777" w:rsidTr="000A07B4">
        <w:trPr>
          <w:trHeight w:val="288"/>
        </w:trPr>
        <w:tc>
          <w:tcPr>
            <w:tcW w:w="377" w:type="pct"/>
            <w:tcBorders>
              <w:top w:val="nil"/>
              <w:left w:val="nil"/>
              <w:bottom w:val="nil"/>
              <w:right w:val="nil"/>
            </w:tcBorders>
            <w:shd w:val="clear" w:color="auto" w:fill="auto"/>
            <w:noWrap/>
            <w:vAlign w:val="bottom"/>
            <w:hideMark/>
          </w:tcPr>
          <w:p w14:paraId="413288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9D35B3" w14:textId="2469A2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21FA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EXEMPLA INDUSTRIA E COMERCIO EIRELI</w:t>
            </w:r>
          </w:p>
        </w:tc>
        <w:tc>
          <w:tcPr>
            <w:tcW w:w="236" w:type="pct"/>
            <w:tcBorders>
              <w:top w:val="nil"/>
              <w:left w:val="nil"/>
              <w:bottom w:val="nil"/>
              <w:right w:val="nil"/>
            </w:tcBorders>
            <w:shd w:val="clear" w:color="auto" w:fill="auto"/>
            <w:noWrap/>
            <w:vAlign w:val="bottom"/>
            <w:hideMark/>
          </w:tcPr>
          <w:p w14:paraId="0E921999" w14:textId="695852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27.303 </w:t>
            </w:r>
          </w:p>
        </w:tc>
        <w:tc>
          <w:tcPr>
            <w:tcW w:w="277" w:type="pct"/>
            <w:tcBorders>
              <w:top w:val="nil"/>
              <w:left w:val="nil"/>
              <w:bottom w:val="nil"/>
              <w:right w:val="nil"/>
            </w:tcBorders>
            <w:shd w:val="clear" w:color="auto" w:fill="auto"/>
            <w:noWrap/>
            <w:vAlign w:val="bottom"/>
            <w:hideMark/>
          </w:tcPr>
          <w:p w14:paraId="15ECB3D0" w14:textId="33E1F41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1.155,31 </w:t>
            </w:r>
          </w:p>
        </w:tc>
        <w:tc>
          <w:tcPr>
            <w:tcW w:w="1840" w:type="pct"/>
            <w:tcBorders>
              <w:top w:val="nil"/>
              <w:left w:val="nil"/>
              <w:bottom w:val="nil"/>
              <w:right w:val="nil"/>
            </w:tcBorders>
            <w:shd w:val="clear" w:color="auto" w:fill="auto"/>
            <w:noWrap/>
            <w:vAlign w:val="bottom"/>
            <w:hideMark/>
          </w:tcPr>
          <w:p w14:paraId="34BAF3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de papel para uso doméstico e higiênico-sanitário não especificados anteriormente</w:t>
            </w:r>
          </w:p>
        </w:tc>
        <w:tc>
          <w:tcPr>
            <w:tcW w:w="317" w:type="pct"/>
            <w:tcBorders>
              <w:top w:val="nil"/>
              <w:left w:val="nil"/>
              <w:bottom w:val="nil"/>
              <w:right w:val="nil"/>
            </w:tcBorders>
            <w:shd w:val="clear" w:color="auto" w:fill="auto"/>
            <w:noWrap/>
            <w:vAlign w:val="bottom"/>
            <w:hideMark/>
          </w:tcPr>
          <w:p w14:paraId="030928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12/11/2018</w:t>
            </w:r>
          </w:p>
        </w:tc>
      </w:tr>
      <w:tr w:rsidR="000A07B4" w:rsidRPr="003B4564" w14:paraId="392CB86B" w14:textId="77777777" w:rsidTr="000A07B4">
        <w:trPr>
          <w:trHeight w:val="288"/>
        </w:trPr>
        <w:tc>
          <w:tcPr>
            <w:tcW w:w="377" w:type="pct"/>
            <w:tcBorders>
              <w:top w:val="nil"/>
              <w:left w:val="nil"/>
              <w:bottom w:val="nil"/>
              <w:right w:val="nil"/>
            </w:tcBorders>
            <w:shd w:val="clear" w:color="auto" w:fill="auto"/>
            <w:noWrap/>
            <w:vAlign w:val="bottom"/>
            <w:hideMark/>
          </w:tcPr>
          <w:p w14:paraId="2E5BBC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069C4B4" w14:textId="04445F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ABF3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JP TERRAPLANAGEM</w:t>
            </w:r>
          </w:p>
        </w:tc>
        <w:tc>
          <w:tcPr>
            <w:tcW w:w="236" w:type="pct"/>
            <w:tcBorders>
              <w:top w:val="nil"/>
              <w:left w:val="nil"/>
              <w:bottom w:val="nil"/>
              <w:right w:val="nil"/>
            </w:tcBorders>
            <w:shd w:val="clear" w:color="auto" w:fill="auto"/>
            <w:noWrap/>
            <w:vAlign w:val="bottom"/>
            <w:hideMark/>
          </w:tcPr>
          <w:p w14:paraId="13A47661" w14:textId="68BA87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 </w:t>
            </w:r>
          </w:p>
        </w:tc>
        <w:tc>
          <w:tcPr>
            <w:tcW w:w="277" w:type="pct"/>
            <w:tcBorders>
              <w:top w:val="nil"/>
              <w:left w:val="nil"/>
              <w:bottom w:val="nil"/>
              <w:right w:val="nil"/>
            </w:tcBorders>
            <w:shd w:val="clear" w:color="auto" w:fill="auto"/>
            <w:noWrap/>
            <w:vAlign w:val="bottom"/>
            <w:hideMark/>
          </w:tcPr>
          <w:p w14:paraId="275E2C2D" w14:textId="4F53AF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1.480,00 </w:t>
            </w:r>
          </w:p>
        </w:tc>
        <w:tc>
          <w:tcPr>
            <w:tcW w:w="1840" w:type="pct"/>
            <w:tcBorders>
              <w:top w:val="nil"/>
              <w:left w:val="nil"/>
              <w:bottom w:val="nil"/>
              <w:right w:val="nil"/>
            </w:tcBorders>
            <w:shd w:val="clear" w:color="auto" w:fill="auto"/>
            <w:noWrap/>
            <w:vAlign w:val="bottom"/>
            <w:hideMark/>
          </w:tcPr>
          <w:p w14:paraId="62D172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181002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12/11/2018</w:t>
            </w:r>
          </w:p>
        </w:tc>
      </w:tr>
      <w:tr w:rsidR="000A07B4" w:rsidRPr="003B4564" w14:paraId="5A8DC676" w14:textId="77777777" w:rsidTr="000A07B4">
        <w:trPr>
          <w:trHeight w:val="288"/>
        </w:trPr>
        <w:tc>
          <w:tcPr>
            <w:tcW w:w="377" w:type="pct"/>
            <w:tcBorders>
              <w:top w:val="nil"/>
              <w:left w:val="nil"/>
              <w:bottom w:val="nil"/>
              <w:right w:val="nil"/>
            </w:tcBorders>
            <w:shd w:val="clear" w:color="auto" w:fill="auto"/>
            <w:noWrap/>
            <w:vAlign w:val="bottom"/>
            <w:hideMark/>
          </w:tcPr>
          <w:p w14:paraId="03ABC4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F8DF99F" w14:textId="56AA13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4AE38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IDALGO LTDA</w:t>
            </w:r>
          </w:p>
        </w:tc>
        <w:tc>
          <w:tcPr>
            <w:tcW w:w="236" w:type="pct"/>
            <w:tcBorders>
              <w:top w:val="nil"/>
              <w:left w:val="nil"/>
              <w:bottom w:val="nil"/>
              <w:right w:val="nil"/>
            </w:tcBorders>
            <w:shd w:val="clear" w:color="auto" w:fill="auto"/>
            <w:noWrap/>
            <w:vAlign w:val="bottom"/>
            <w:hideMark/>
          </w:tcPr>
          <w:p w14:paraId="1AAB3AA7" w14:textId="289462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1.501 </w:t>
            </w:r>
          </w:p>
        </w:tc>
        <w:tc>
          <w:tcPr>
            <w:tcW w:w="277" w:type="pct"/>
            <w:tcBorders>
              <w:top w:val="nil"/>
              <w:left w:val="nil"/>
              <w:bottom w:val="nil"/>
              <w:right w:val="nil"/>
            </w:tcBorders>
            <w:shd w:val="clear" w:color="auto" w:fill="auto"/>
            <w:noWrap/>
            <w:vAlign w:val="bottom"/>
            <w:hideMark/>
          </w:tcPr>
          <w:p w14:paraId="35F5E027" w14:textId="4DD462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780,00 </w:t>
            </w:r>
          </w:p>
        </w:tc>
        <w:tc>
          <w:tcPr>
            <w:tcW w:w="1840" w:type="pct"/>
            <w:tcBorders>
              <w:top w:val="nil"/>
              <w:left w:val="nil"/>
              <w:bottom w:val="nil"/>
              <w:right w:val="nil"/>
            </w:tcBorders>
            <w:shd w:val="clear" w:color="auto" w:fill="auto"/>
            <w:noWrap/>
            <w:vAlign w:val="bottom"/>
            <w:hideMark/>
          </w:tcPr>
          <w:p w14:paraId="34A4F6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 </w:t>
            </w:r>
          </w:p>
        </w:tc>
        <w:tc>
          <w:tcPr>
            <w:tcW w:w="317" w:type="pct"/>
            <w:tcBorders>
              <w:top w:val="nil"/>
              <w:left w:val="nil"/>
              <w:bottom w:val="nil"/>
              <w:right w:val="nil"/>
            </w:tcBorders>
            <w:shd w:val="clear" w:color="auto" w:fill="auto"/>
            <w:noWrap/>
            <w:vAlign w:val="bottom"/>
            <w:hideMark/>
          </w:tcPr>
          <w:p w14:paraId="379497B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12/11/2018</w:t>
            </w:r>
          </w:p>
        </w:tc>
      </w:tr>
      <w:tr w:rsidR="000A07B4" w:rsidRPr="003B4564" w14:paraId="38365369" w14:textId="77777777" w:rsidTr="000A07B4">
        <w:trPr>
          <w:trHeight w:val="288"/>
        </w:trPr>
        <w:tc>
          <w:tcPr>
            <w:tcW w:w="377" w:type="pct"/>
            <w:tcBorders>
              <w:top w:val="nil"/>
              <w:left w:val="nil"/>
              <w:bottom w:val="nil"/>
              <w:right w:val="nil"/>
            </w:tcBorders>
            <w:shd w:val="clear" w:color="auto" w:fill="auto"/>
            <w:noWrap/>
            <w:vAlign w:val="bottom"/>
            <w:hideMark/>
          </w:tcPr>
          <w:p w14:paraId="0C037B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CA2E746" w14:textId="352C9A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08F71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PEDRO PAULO DIAS JUNIOR - INSTALACAO ELETRICA</w:t>
            </w:r>
          </w:p>
        </w:tc>
        <w:tc>
          <w:tcPr>
            <w:tcW w:w="236" w:type="pct"/>
            <w:tcBorders>
              <w:top w:val="nil"/>
              <w:left w:val="nil"/>
              <w:bottom w:val="nil"/>
              <w:right w:val="nil"/>
            </w:tcBorders>
            <w:shd w:val="clear" w:color="auto" w:fill="auto"/>
            <w:noWrap/>
            <w:vAlign w:val="bottom"/>
            <w:hideMark/>
          </w:tcPr>
          <w:p w14:paraId="69F2B1E8" w14:textId="6FDA99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 </w:t>
            </w:r>
          </w:p>
        </w:tc>
        <w:tc>
          <w:tcPr>
            <w:tcW w:w="277" w:type="pct"/>
            <w:tcBorders>
              <w:top w:val="nil"/>
              <w:left w:val="nil"/>
              <w:bottom w:val="nil"/>
              <w:right w:val="nil"/>
            </w:tcBorders>
            <w:shd w:val="clear" w:color="auto" w:fill="auto"/>
            <w:noWrap/>
            <w:vAlign w:val="bottom"/>
            <w:hideMark/>
          </w:tcPr>
          <w:p w14:paraId="1EA00BB7" w14:textId="7B3F57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2.731,66 </w:t>
            </w:r>
          </w:p>
        </w:tc>
        <w:tc>
          <w:tcPr>
            <w:tcW w:w="1840" w:type="pct"/>
            <w:tcBorders>
              <w:top w:val="nil"/>
              <w:left w:val="nil"/>
              <w:bottom w:val="nil"/>
              <w:right w:val="nil"/>
            </w:tcBorders>
            <w:shd w:val="clear" w:color="auto" w:fill="auto"/>
            <w:noWrap/>
            <w:vAlign w:val="bottom"/>
            <w:hideMark/>
          </w:tcPr>
          <w:p w14:paraId="7CEE3D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5AC0F9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12/11/2018</w:t>
            </w:r>
          </w:p>
        </w:tc>
      </w:tr>
      <w:tr w:rsidR="000A07B4" w:rsidRPr="003B4564" w14:paraId="6E6518D7" w14:textId="77777777" w:rsidTr="000A07B4">
        <w:trPr>
          <w:trHeight w:val="288"/>
        </w:trPr>
        <w:tc>
          <w:tcPr>
            <w:tcW w:w="377" w:type="pct"/>
            <w:tcBorders>
              <w:top w:val="nil"/>
              <w:left w:val="nil"/>
              <w:bottom w:val="nil"/>
              <w:right w:val="nil"/>
            </w:tcBorders>
            <w:shd w:val="clear" w:color="auto" w:fill="auto"/>
            <w:noWrap/>
            <w:vAlign w:val="bottom"/>
            <w:hideMark/>
          </w:tcPr>
          <w:p w14:paraId="172AB1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BE91501" w14:textId="2FECDC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7D7B1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TEKA TECELAGEM KUEHNRICH SA - EM RECUPERACAO JUDICIAL</w:t>
            </w:r>
          </w:p>
        </w:tc>
        <w:tc>
          <w:tcPr>
            <w:tcW w:w="236" w:type="pct"/>
            <w:tcBorders>
              <w:top w:val="nil"/>
              <w:left w:val="nil"/>
              <w:bottom w:val="nil"/>
              <w:right w:val="nil"/>
            </w:tcBorders>
            <w:shd w:val="clear" w:color="auto" w:fill="auto"/>
            <w:noWrap/>
            <w:vAlign w:val="bottom"/>
            <w:hideMark/>
          </w:tcPr>
          <w:p w14:paraId="48BFDD80" w14:textId="069383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194.547 </w:t>
            </w:r>
          </w:p>
        </w:tc>
        <w:tc>
          <w:tcPr>
            <w:tcW w:w="277" w:type="pct"/>
            <w:tcBorders>
              <w:top w:val="nil"/>
              <w:left w:val="nil"/>
              <w:bottom w:val="nil"/>
              <w:right w:val="nil"/>
            </w:tcBorders>
            <w:shd w:val="clear" w:color="auto" w:fill="auto"/>
            <w:noWrap/>
            <w:vAlign w:val="bottom"/>
            <w:hideMark/>
          </w:tcPr>
          <w:p w14:paraId="03A144FB" w14:textId="6A4643D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16.526,22 </w:t>
            </w:r>
          </w:p>
        </w:tc>
        <w:tc>
          <w:tcPr>
            <w:tcW w:w="1840" w:type="pct"/>
            <w:tcBorders>
              <w:top w:val="nil"/>
              <w:left w:val="nil"/>
              <w:bottom w:val="nil"/>
              <w:right w:val="nil"/>
            </w:tcBorders>
            <w:shd w:val="clear" w:color="auto" w:fill="auto"/>
            <w:noWrap/>
            <w:vAlign w:val="bottom"/>
            <w:hideMark/>
          </w:tcPr>
          <w:p w14:paraId="5CDFFD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artefatos têxteis para uso doméstico</w:t>
            </w:r>
          </w:p>
        </w:tc>
        <w:tc>
          <w:tcPr>
            <w:tcW w:w="317" w:type="pct"/>
            <w:tcBorders>
              <w:top w:val="nil"/>
              <w:left w:val="nil"/>
              <w:bottom w:val="nil"/>
              <w:right w:val="nil"/>
            </w:tcBorders>
            <w:shd w:val="clear" w:color="auto" w:fill="auto"/>
            <w:noWrap/>
            <w:vAlign w:val="bottom"/>
            <w:hideMark/>
          </w:tcPr>
          <w:p w14:paraId="181165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12/11/2018</w:t>
            </w:r>
          </w:p>
        </w:tc>
      </w:tr>
      <w:tr w:rsidR="000A07B4" w:rsidRPr="003B4564" w14:paraId="3D9B50C1" w14:textId="77777777" w:rsidTr="000A07B4">
        <w:trPr>
          <w:trHeight w:val="288"/>
        </w:trPr>
        <w:tc>
          <w:tcPr>
            <w:tcW w:w="377" w:type="pct"/>
            <w:tcBorders>
              <w:top w:val="nil"/>
              <w:left w:val="nil"/>
              <w:bottom w:val="nil"/>
              <w:right w:val="nil"/>
            </w:tcBorders>
            <w:shd w:val="clear" w:color="auto" w:fill="auto"/>
            <w:noWrap/>
            <w:vAlign w:val="bottom"/>
            <w:hideMark/>
          </w:tcPr>
          <w:p w14:paraId="3776E7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7A90722" w14:textId="2FB171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A838F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CAMPOS DE OLIVEIRA DECORACOES LTDA</w:t>
            </w:r>
          </w:p>
        </w:tc>
        <w:tc>
          <w:tcPr>
            <w:tcW w:w="236" w:type="pct"/>
            <w:tcBorders>
              <w:top w:val="nil"/>
              <w:left w:val="nil"/>
              <w:bottom w:val="nil"/>
              <w:right w:val="nil"/>
            </w:tcBorders>
            <w:shd w:val="clear" w:color="auto" w:fill="auto"/>
            <w:noWrap/>
            <w:vAlign w:val="bottom"/>
            <w:hideMark/>
          </w:tcPr>
          <w:p w14:paraId="04381204" w14:textId="7BFDE1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1.190 </w:t>
            </w:r>
          </w:p>
        </w:tc>
        <w:tc>
          <w:tcPr>
            <w:tcW w:w="277" w:type="pct"/>
            <w:tcBorders>
              <w:top w:val="nil"/>
              <w:left w:val="nil"/>
              <w:bottom w:val="nil"/>
              <w:right w:val="nil"/>
            </w:tcBorders>
            <w:shd w:val="clear" w:color="auto" w:fill="auto"/>
            <w:noWrap/>
            <w:vAlign w:val="bottom"/>
            <w:hideMark/>
          </w:tcPr>
          <w:p w14:paraId="7617D7E6" w14:textId="3B1BC04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p>
        </w:tc>
        <w:tc>
          <w:tcPr>
            <w:tcW w:w="1840" w:type="pct"/>
            <w:tcBorders>
              <w:top w:val="nil"/>
              <w:left w:val="nil"/>
              <w:bottom w:val="nil"/>
              <w:right w:val="nil"/>
            </w:tcBorders>
            <w:shd w:val="clear" w:color="auto" w:fill="auto"/>
            <w:noWrap/>
            <w:vAlign w:val="bottom"/>
            <w:hideMark/>
          </w:tcPr>
          <w:p w14:paraId="0BC298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de tapeçaria, cortinas e persianas</w:t>
            </w:r>
          </w:p>
        </w:tc>
        <w:tc>
          <w:tcPr>
            <w:tcW w:w="317" w:type="pct"/>
            <w:tcBorders>
              <w:top w:val="nil"/>
              <w:left w:val="nil"/>
              <w:bottom w:val="nil"/>
              <w:right w:val="nil"/>
            </w:tcBorders>
            <w:shd w:val="clear" w:color="auto" w:fill="auto"/>
            <w:noWrap/>
            <w:vAlign w:val="bottom"/>
            <w:hideMark/>
          </w:tcPr>
          <w:p w14:paraId="435F64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7909DB59" w14:textId="77777777" w:rsidTr="000A07B4">
        <w:trPr>
          <w:trHeight w:val="288"/>
        </w:trPr>
        <w:tc>
          <w:tcPr>
            <w:tcW w:w="377" w:type="pct"/>
            <w:tcBorders>
              <w:top w:val="nil"/>
              <w:left w:val="nil"/>
              <w:bottom w:val="nil"/>
              <w:right w:val="nil"/>
            </w:tcBorders>
            <w:shd w:val="clear" w:color="auto" w:fill="auto"/>
            <w:noWrap/>
            <w:vAlign w:val="bottom"/>
            <w:hideMark/>
          </w:tcPr>
          <w:p w14:paraId="0A75E2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866D53" w14:textId="200D38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1CFE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126A4BD7" w14:textId="4018CE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401 </w:t>
            </w:r>
          </w:p>
        </w:tc>
        <w:tc>
          <w:tcPr>
            <w:tcW w:w="277" w:type="pct"/>
            <w:tcBorders>
              <w:top w:val="nil"/>
              <w:left w:val="nil"/>
              <w:bottom w:val="nil"/>
              <w:right w:val="nil"/>
            </w:tcBorders>
            <w:shd w:val="clear" w:color="auto" w:fill="auto"/>
            <w:noWrap/>
            <w:vAlign w:val="bottom"/>
            <w:hideMark/>
          </w:tcPr>
          <w:p w14:paraId="12EC2BA2" w14:textId="7E5324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0952A5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42B6C75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7A7C2692" w14:textId="77777777" w:rsidTr="000A07B4">
        <w:trPr>
          <w:trHeight w:val="288"/>
        </w:trPr>
        <w:tc>
          <w:tcPr>
            <w:tcW w:w="377" w:type="pct"/>
            <w:tcBorders>
              <w:top w:val="nil"/>
              <w:left w:val="nil"/>
              <w:bottom w:val="nil"/>
              <w:right w:val="nil"/>
            </w:tcBorders>
            <w:shd w:val="clear" w:color="auto" w:fill="auto"/>
            <w:noWrap/>
            <w:vAlign w:val="bottom"/>
            <w:hideMark/>
          </w:tcPr>
          <w:p w14:paraId="0A30CC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2275B7" w14:textId="39595A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0AA2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ENCOPRINT PAPELARIA LTDA</w:t>
            </w:r>
          </w:p>
        </w:tc>
        <w:tc>
          <w:tcPr>
            <w:tcW w:w="236" w:type="pct"/>
            <w:tcBorders>
              <w:top w:val="nil"/>
              <w:left w:val="nil"/>
              <w:bottom w:val="nil"/>
              <w:right w:val="nil"/>
            </w:tcBorders>
            <w:shd w:val="clear" w:color="auto" w:fill="auto"/>
            <w:noWrap/>
            <w:vAlign w:val="bottom"/>
            <w:hideMark/>
          </w:tcPr>
          <w:p w14:paraId="79158570" w14:textId="1C3580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7.583 </w:t>
            </w:r>
          </w:p>
        </w:tc>
        <w:tc>
          <w:tcPr>
            <w:tcW w:w="277" w:type="pct"/>
            <w:tcBorders>
              <w:top w:val="nil"/>
              <w:left w:val="nil"/>
              <w:bottom w:val="nil"/>
              <w:right w:val="nil"/>
            </w:tcBorders>
            <w:shd w:val="clear" w:color="auto" w:fill="auto"/>
            <w:noWrap/>
            <w:vAlign w:val="bottom"/>
            <w:hideMark/>
          </w:tcPr>
          <w:p w14:paraId="49AD2594" w14:textId="0750BA9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4.150,00 </w:t>
            </w:r>
          </w:p>
        </w:tc>
        <w:tc>
          <w:tcPr>
            <w:tcW w:w="1840" w:type="pct"/>
            <w:tcBorders>
              <w:top w:val="nil"/>
              <w:left w:val="nil"/>
              <w:bottom w:val="nil"/>
              <w:right w:val="nil"/>
            </w:tcBorders>
            <w:shd w:val="clear" w:color="auto" w:fill="auto"/>
            <w:noWrap/>
            <w:vAlign w:val="bottom"/>
            <w:hideMark/>
          </w:tcPr>
          <w:p w14:paraId="12877D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artigos de papelaria</w:t>
            </w:r>
          </w:p>
        </w:tc>
        <w:tc>
          <w:tcPr>
            <w:tcW w:w="317" w:type="pct"/>
            <w:tcBorders>
              <w:top w:val="nil"/>
              <w:left w:val="nil"/>
              <w:bottom w:val="nil"/>
              <w:right w:val="nil"/>
            </w:tcBorders>
            <w:shd w:val="clear" w:color="auto" w:fill="auto"/>
            <w:noWrap/>
            <w:vAlign w:val="bottom"/>
            <w:hideMark/>
          </w:tcPr>
          <w:p w14:paraId="72E29B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663E64D0" w14:textId="77777777" w:rsidTr="000A07B4">
        <w:trPr>
          <w:trHeight w:val="288"/>
        </w:trPr>
        <w:tc>
          <w:tcPr>
            <w:tcW w:w="377" w:type="pct"/>
            <w:tcBorders>
              <w:top w:val="nil"/>
              <w:left w:val="nil"/>
              <w:bottom w:val="nil"/>
              <w:right w:val="nil"/>
            </w:tcBorders>
            <w:shd w:val="clear" w:color="auto" w:fill="auto"/>
            <w:noWrap/>
            <w:vAlign w:val="bottom"/>
            <w:hideMark/>
          </w:tcPr>
          <w:p w14:paraId="07E0BB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538CD9CD" w14:textId="3D63AC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8C74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ESTOK COMERCIO E REPRESENTACOES S.A.</w:t>
            </w:r>
          </w:p>
        </w:tc>
        <w:tc>
          <w:tcPr>
            <w:tcW w:w="236" w:type="pct"/>
            <w:tcBorders>
              <w:top w:val="nil"/>
              <w:left w:val="nil"/>
              <w:bottom w:val="nil"/>
              <w:right w:val="nil"/>
            </w:tcBorders>
            <w:shd w:val="clear" w:color="auto" w:fill="auto"/>
            <w:noWrap/>
            <w:vAlign w:val="bottom"/>
            <w:hideMark/>
          </w:tcPr>
          <w:p w14:paraId="7055835C" w14:textId="134330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69.431 </w:t>
            </w:r>
          </w:p>
        </w:tc>
        <w:tc>
          <w:tcPr>
            <w:tcW w:w="277" w:type="pct"/>
            <w:tcBorders>
              <w:top w:val="nil"/>
              <w:left w:val="nil"/>
              <w:bottom w:val="nil"/>
              <w:right w:val="nil"/>
            </w:tcBorders>
            <w:shd w:val="clear" w:color="auto" w:fill="auto"/>
            <w:noWrap/>
            <w:vAlign w:val="bottom"/>
            <w:hideMark/>
          </w:tcPr>
          <w:p w14:paraId="1B9D49C6" w14:textId="357EBDA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685,00 </w:t>
            </w:r>
          </w:p>
        </w:tc>
        <w:tc>
          <w:tcPr>
            <w:tcW w:w="1840" w:type="pct"/>
            <w:tcBorders>
              <w:top w:val="nil"/>
              <w:left w:val="nil"/>
              <w:bottom w:val="nil"/>
              <w:right w:val="nil"/>
            </w:tcBorders>
            <w:shd w:val="clear" w:color="auto" w:fill="auto"/>
            <w:noWrap/>
            <w:vAlign w:val="bottom"/>
            <w:hideMark/>
          </w:tcPr>
          <w:p w14:paraId="7C23F3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0A3D21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194523F8" w14:textId="77777777" w:rsidTr="000A07B4">
        <w:trPr>
          <w:trHeight w:val="288"/>
        </w:trPr>
        <w:tc>
          <w:tcPr>
            <w:tcW w:w="377" w:type="pct"/>
            <w:tcBorders>
              <w:top w:val="nil"/>
              <w:left w:val="nil"/>
              <w:bottom w:val="nil"/>
              <w:right w:val="nil"/>
            </w:tcBorders>
            <w:shd w:val="clear" w:color="auto" w:fill="auto"/>
            <w:noWrap/>
            <w:vAlign w:val="bottom"/>
            <w:hideMark/>
          </w:tcPr>
          <w:p w14:paraId="02AE59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5BCB52E" w14:textId="0FBB38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37FAE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FUNIPAR - INDUSTRIA E COMERCIO DE CALHAS EIRELI</w:t>
            </w:r>
          </w:p>
        </w:tc>
        <w:tc>
          <w:tcPr>
            <w:tcW w:w="236" w:type="pct"/>
            <w:tcBorders>
              <w:top w:val="nil"/>
              <w:left w:val="nil"/>
              <w:bottom w:val="nil"/>
              <w:right w:val="nil"/>
            </w:tcBorders>
            <w:shd w:val="clear" w:color="auto" w:fill="auto"/>
            <w:noWrap/>
            <w:vAlign w:val="bottom"/>
            <w:hideMark/>
          </w:tcPr>
          <w:p w14:paraId="3468BB1C" w14:textId="5BB94A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977 </w:t>
            </w:r>
          </w:p>
        </w:tc>
        <w:tc>
          <w:tcPr>
            <w:tcW w:w="277" w:type="pct"/>
            <w:tcBorders>
              <w:top w:val="nil"/>
              <w:left w:val="nil"/>
              <w:bottom w:val="nil"/>
              <w:right w:val="nil"/>
            </w:tcBorders>
            <w:shd w:val="clear" w:color="auto" w:fill="auto"/>
            <w:noWrap/>
            <w:vAlign w:val="bottom"/>
            <w:hideMark/>
          </w:tcPr>
          <w:p w14:paraId="30DEF88A" w14:textId="50385D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 </w:t>
            </w:r>
          </w:p>
        </w:tc>
        <w:tc>
          <w:tcPr>
            <w:tcW w:w="1840" w:type="pct"/>
            <w:tcBorders>
              <w:top w:val="nil"/>
              <w:left w:val="nil"/>
              <w:bottom w:val="nil"/>
              <w:right w:val="nil"/>
            </w:tcBorders>
            <w:shd w:val="clear" w:color="auto" w:fill="auto"/>
            <w:noWrap/>
            <w:vAlign w:val="bottom"/>
            <w:hideMark/>
          </w:tcPr>
          <w:p w14:paraId="74F198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736232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27827F21" w14:textId="77777777" w:rsidTr="000A07B4">
        <w:trPr>
          <w:trHeight w:val="288"/>
        </w:trPr>
        <w:tc>
          <w:tcPr>
            <w:tcW w:w="377" w:type="pct"/>
            <w:tcBorders>
              <w:top w:val="nil"/>
              <w:left w:val="nil"/>
              <w:bottom w:val="nil"/>
              <w:right w:val="nil"/>
            </w:tcBorders>
            <w:shd w:val="clear" w:color="auto" w:fill="auto"/>
            <w:noWrap/>
            <w:vAlign w:val="bottom"/>
            <w:hideMark/>
          </w:tcPr>
          <w:p w14:paraId="0C81AE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5FECABD" w14:textId="7E6308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AB4A0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JOSE RAMOS DA CRUZ JUNIOR</w:t>
            </w:r>
          </w:p>
        </w:tc>
        <w:tc>
          <w:tcPr>
            <w:tcW w:w="236" w:type="pct"/>
            <w:tcBorders>
              <w:top w:val="nil"/>
              <w:left w:val="nil"/>
              <w:bottom w:val="nil"/>
              <w:right w:val="nil"/>
            </w:tcBorders>
            <w:shd w:val="clear" w:color="auto" w:fill="auto"/>
            <w:noWrap/>
            <w:vAlign w:val="bottom"/>
            <w:hideMark/>
          </w:tcPr>
          <w:p w14:paraId="7E77B764" w14:textId="78201F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 </w:t>
            </w:r>
          </w:p>
        </w:tc>
        <w:tc>
          <w:tcPr>
            <w:tcW w:w="277" w:type="pct"/>
            <w:tcBorders>
              <w:top w:val="nil"/>
              <w:left w:val="nil"/>
              <w:bottom w:val="nil"/>
              <w:right w:val="nil"/>
            </w:tcBorders>
            <w:shd w:val="clear" w:color="auto" w:fill="auto"/>
            <w:noWrap/>
            <w:vAlign w:val="bottom"/>
            <w:hideMark/>
          </w:tcPr>
          <w:p w14:paraId="51C3615A" w14:textId="59F09F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5.600,00 </w:t>
            </w:r>
          </w:p>
        </w:tc>
        <w:tc>
          <w:tcPr>
            <w:tcW w:w="1840" w:type="pct"/>
            <w:tcBorders>
              <w:top w:val="nil"/>
              <w:left w:val="nil"/>
              <w:bottom w:val="nil"/>
              <w:right w:val="nil"/>
            </w:tcBorders>
            <w:shd w:val="clear" w:color="auto" w:fill="auto"/>
            <w:noWrap/>
            <w:vAlign w:val="bottom"/>
            <w:hideMark/>
          </w:tcPr>
          <w:p w14:paraId="4F7A94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cimento para uso na construção</w:t>
            </w:r>
          </w:p>
        </w:tc>
        <w:tc>
          <w:tcPr>
            <w:tcW w:w="317" w:type="pct"/>
            <w:tcBorders>
              <w:top w:val="nil"/>
              <w:left w:val="nil"/>
              <w:bottom w:val="nil"/>
              <w:right w:val="nil"/>
            </w:tcBorders>
            <w:shd w:val="clear" w:color="auto" w:fill="auto"/>
            <w:noWrap/>
            <w:vAlign w:val="bottom"/>
            <w:hideMark/>
          </w:tcPr>
          <w:p w14:paraId="2C9D3E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3201554E" w14:textId="77777777" w:rsidTr="000A07B4">
        <w:trPr>
          <w:trHeight w:val="288"/>
        </w:trPr>
        <w:tc>
          <w:tcPr>
            <w:tcW w:w="377" w:type="pct"/>
            <w:tcBorders>
              <w:top w:val="nil"/>
              <w:left w:val="nil"/>
              <w:bottom w:val="nil"/>
              <w:right w:val="nil"/>
            </w:tcBorders>
            <w:shd w:val="clear" w:color="auto" w:fill="auto"/>
            <w:noWrap/>
            <w:vAlign w:val="bottom"/>
            <w:hideMark/>
          </w:tcPr>
          <w:p w14:paraId="5453E7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ECF8F9" w14:textId="3B5EC2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B1849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1DD0C27B" w14:textId="672A31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 </w:t>
            </w:r>
          </w:p>
        </w:tc>
        <w:tc>
          <w:tcPr>
            <w:tcW w:w="277" w:type="pct"/>
            <w:tcBorders>
              <w:top w:val="nil"/>
              <w:left w:val="nil"/>
              <w:bottom w:val="nil"/>
              <w:right w:val="nil"/>
            </w:tcBorders>
            <w:shd w:val="clear" w:color="auto" w:fill="auto"/>
            <w:noWrap/>
            <w:vAlign w:val="bottom"/>
            <w:hideMark/>
          </w:tcPr>
          <w:p w14:paraId="6CC1A9CB" w14:textId="710AF0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12.619,00 </w:t>
            </w:r>
          </w:p>
        </w:tc>
        <w:tc>
          <w:tcPr>
            <w:tcW w:w="1840" w:type="pct"/>
            <w:tcBorders>
              <w:top w:val="nil"/>
              <w:left w:val="nil"/>
              <w:bottom w:val="nil"/>
              <w:right w:val="nil"/>
            </w:tcBorders>
            <w:shd w:val="clear" w:color="auto" w:fill="auto"/>
            <w:noWrap/>
            <w:vAlign w:val="bottom"/>
            <w:hideMark/>
          </w:tcPr>
          <w:p w14:paraId="5C9BCB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5FC8B62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6C523004" w14:textId="77777777" w:rsidTr="000A07B4">
        <w:trPr>
          <w:trHeight w:val="288"/>
        </w:trPr>
        <w:tc>
          <w:tcPr>
            <w:tcW w:w="377" w:type="pct"/>
            <w:tcBorders>
              <w:top w:val="nil"/>
              <w:left w:val="nil"/>
              <w:bottom w:val="nil"/>
              <w:right w:val="nil"/>
            </w:tcBorders>
            <w:shd w:val="clear" w:color="auto" w:fill="auto"/>
            <w:noWrap/>
            <w:vAlign w:val="bottom"/>
            <w:hideMark/>
          </w:tcPr>
          <w:p w14:paraId="783268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D933EF" w14:textId="6108C0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7AA34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MONDEK COMERCIO DE FERRAGENS LTDA</w:t>
            </w:r>
          </w:p>
        </w:tc>
        <w:tc>
          <w:tcPr>
            <w:tcW w:w="236" w:type="pct"/>
            <w:tcBorders>
              <w:top w:val="nil"/>
              <w:left w:val="nil"/>
              <w:bottom w:val="nil"/>
              <w:right w:val="nil"/>
            </w:tcBorders>
            <w:shd w:val="clear" w:color="auto" w:fill="auto"/>
            <w:noWrap/>
            <w:vAlign w:val="bottom"/>
            <w:hideMark/>
          </w:tcPr>
          <w:p w14:paraId="07A793C7" w14:textId="1C08EE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2.957 </w:t>
            </w:r>
          </w:p>
        </w:tc>
        <w:tc>
          <w:tcPr>
            <w:tcW w:w="277" w:type="pct"/>
            <w:tcBorders>
              <w:top w:val="nil"/>
              <w:left w:val="nil"/>
              <w:bottom w:val="nil"/>
              <w:right w:val="nil"/>
            </w:tcBorders>
            <w:shd w:val="clear" w:color="auto" w:fill="auto"/>
            <w:noWrap/>
            <w:vAlign w:val="bottom"/>
            <w:hideMark/>
          </w:tcPr>
          <w:p w14:paraId="42DCF16A" w14:textId="171E72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1.308,00 </w:t>
            </w:r>
          </w:p>
        </w:tc>
        <w:tc>
          <w:tcPr>
            <w:tcW w:w="1840" w:type="pct"/>
            <w:tcBorders>
              <w:top w:val="nil"/>
              <w:left w:val="nil"/>
              <w:bottom w:val="nil"/>
              <w:right w:val="nil"/>
            </w:tcBorders>
            <w:shd w:val="clear" w:color="auto" w:fill="auto"/>
            <w:noWrap/>
            <w:vAlign w:val="bottom"/>
            <w:hideMark/>
          </w:tcPr>
          <w:p w14:paraId="31264B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252089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77241AAB" w14:textId="77777777" w:rsidTr="000A07B4">
        <w:trPr>
          <w:trHeight w:val="288"/>
        </w:trPr>
        <w:tc>
          <w:tcPr>
            <w:tcW w:w="377" w:type="pct"/>
            <w:tcBorders>
              <w:top w:val="nil"/>
              <w:left w:val="nil"/>
              <w:bottom w:val="nil"/>
              <w:right w:val="nil"/>
            </w:tcBorders>
            <w:shd w:val="clear" w:color="auto" w:fill="auto"/>
            <w:noWrap/>
            <w:vAlign w:val="bottom"/>
            <w:hideMark/>
          </w:tcPr>
          <w:p w14:paraId="280907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D6E07A8" w14:textId="3888CF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128A0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EB2AFB1" w14:textId="5C7685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1.119.853 </w:t>
            </w:r>
          </w:p>
        </w:tc>
        <w:tc>
          <w:tcPr>
            <w:tcW w:w="277" w:type="pct"/>
            <w:tcBorders>
              <w:top w:val="nil"/>
              <w:left w:val="nil"/>
              <w:bottom w:val="nil"/>
              <w:right w:val="nil"/>
            </w:tcBorders>
            <w:shd w:val="clear" w:color="auto" w:fill="auto"/>
            <w:noWrap/>
            <w:vAlign w:val="bottom"/>
            <w:hideMark/>
          </w:tcPr>
          <w:p w14:paraId="780ADBFC" w14:textId="7BB9AB3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228,00 </w:t>
            </w:r>
          </w:p>
        </w:tc>
        <w:tc>
          <w:tcPr>
            <w:tcW w:w="1840" w:type="pct"/>
            <w:tcBorders>
              <w:top w:val="nil"/>
              <w:left w:val="nil"/>
              <w:bottom w:val="nil"/>
              <w:right w:val="nil"/>
            </w:tcBorders>
            <w:shd w:val="clear" w:color="auto" w:fill="auto"/>
            <w:noWrap/>
            <w:vAlign w:val="bottom"/>
            <w:hideMark/>
          </w:tcPr>
          <w:p w14:paraId="53A651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E8674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3BA94DD4" w14:textId="77777777" w:rsidTr="000A07B4">
        <w:trPr>
          <w:trHeight w:val="288"/>
        </w:trPr>
        <w:tc>
          <w:tcPr>
            <w:tcW w:w="377" w:type="pct"/>
            <w:tcBorders>
              <w:top w:val="nil"/>
              <w:left w:val="nil"/>
              <w:bottom w:val="nil"/>
              <w:right w:val="nil"/>
            </w:tcBorders>
            <w:shd w:val="clear" w:color="auto" w:fill="auto"/>
            <w:noWrap/>
            <w:vAlign w:val="bottom"/>
            <w:hideMark/>
          </w:tcPr>
          <w:p w14:paraId="3F200C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B7A56C3" w14:textId="78B3283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F5F58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77C38814" w14:textId="77675D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98.761 </w:t>
            </w:r>
          </w:p>
        </w:tc>
        <w:tc>
          <w:tcPr>
            <w:tcW w:w="277" w:type="pct"/>
            <w:tcBorders>
              <w:top w:val="nil"/>
              <w:left w:val="nil"/>
              <w:bottom w:val="nil"/>
              <w:right w:val="nil"/>
            </w:tcBorders>
            <w:shd w:val="clear" w:color="auto" w:fill="auto"/>
            <w:noWrap/>
            <w:vAlign w:val="bottom"/>
            <w:hideMark/>
          </w:tcPr>
          <w:p w14:paraId="23484EAB" w14:textId="6106297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941,50 </w:t>
            </w:r>
          </w:p>
        </w:tc>
        <w:tc>
          <w:tcPr>
            <w:tcW w:w="1840" w:type="pct"/>
            <w:tcBorders>
              <w:top w:val="nil"/>
              <w:left w:val="nil"/>
              <w:bottom w:val="nil"/>
              <w:right w:val="nil"/>
            </w:tcBorders>
            <w:shd w:val="clear" w:color="auto" w:fill="auto"/>
            <w:noWrap/>
            <w:vAlign w:val="bottom"/>
            <w:hideMark/>
          </w:tcPr>
          <w:p w14:paraId="27FEC3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38E78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6DE4C4D0" w14:textId="77777777" w:rsidTr="000A07B4">
        <w:trPr>
          <w:trHeight w:val="288"/>
        </w:trPr>
        <w:tc>
          <w:tcPr>
            <w:tcW w:w="377" w:type="pct"/>
            <w:tcBorders>
              <w:top w:val="nil"/>
              <w:left w:val="nil"/>
              <w:bottom w:val="nil"/>
              <w:right w:val="nil"/>
            </w:tcBorders>
            <w:shd w:val="clear" w:color="auto" w:fill="auto"/>
            <w:noWrap/>
            <w:vAlign w:val="bottom"/>
            <w:hideMark/>
          </w:tcPr>
          <w:p w14:paraId="691B98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2BA3CEF" w14:textId="726CA4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DC099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00D66CE9" w14:textId="313EFB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98.780 </w:t>
            </w:r>
          </w:p>
        </w:tc>
        <w:tc>
          <w:tcPr>
            <w:tcW w:w="277" w:type="pct"/>
            <w:tcBorders>
              <w:top w:val="nil"/>
              <w:left w:val="nil"/>
              <w:bottom w:val="nil"/>
              <w:right w:val="nil"/>
            </w:tcBorders>
            <w:shd w:val="clear" w:color="auto" w:fill="auto"/>
            <w:noWrap/>
            <w:vAlign w:val="bottom"/>
            <w:hideMark/>
          </w:tcPr>
          <w:p w14:paraId="3D1CCF2E" w14:textId="4857940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3.102,60 </w:t>
            </w:r>
          </w:p>
        </w:tc>
        <w:tc>
          <w:tcPr>
            <w:tcW w:w="1840" w:type="pct"/>
            <w:tcBorders>
              <w:top w:val="nil"/>
              <w:left w:val="nil"/>
              <w:bottom w:val="nil"/>
              <w:right w:val="nil"/>
            </w:tcBorders>
            <w:shd w:val="clear" w:color="auto" w:fill="auto"/>
            <w:noWrap/>
            <w:vAlign w:val="bottom"/>
            <w:hideMark/>
          </w:tcPr>
          <w:p w14:paraId="1544FB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27D59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6BF3A5D4" w14:textId="77777777" w:rsidTr="000A07B4">
        <w:trPr>
          <w:trHeight w:val="288"/>
        </w:trPr>
        <w:tc>
          <w:tcPr>
            <w:tcW w:w="377" w:type="pct"/>
            <w:tcBorders>
              <w:top w:val="nil"/>
              <w:left w:val="nil"/>
              <w:bottom w:val="nil"/>
              <w:right w:val="nil"/>
            </w:tcBorders>
            <w:shd w:val="clear" w:color="auto" w:fill="auto"/>
            <w:noWrap/>
            <w:vAlign w:val="bottom"/>
            <w:hideMark/>
          </w:tcPr>
          <w:p w14:paraId="7C5F50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F9C6E89" w14:textId="0E4270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F4965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ASSA ABLOY GLOBAL SOLUTIONS IMPORTACAO EXPORTACAO DE EQUIPAMENTOS ELETRONICOS LTDA.</w:t>
            </w:r>
          </w:p>
        </w:tc>
        <w:tc>
          <w:tcPr>
            <w:tcW w:w="236" w:type="pct"/>
            <w:tcBorders>
              <w:top w:val="nil"/>
              <w:left w:val="nil"/>
              <w:bottom w:val="nil"/>
              <w:right w:val="nil"/>
            </w:tcBorders>
            <w:shd w:val="clear" w:color="auto" w:fill="auto"/>
            <w:noWrap/>
            <w:vAlign w:val="bottom"/>
            <w:hideMark/>
          </w:tcPr>
          <w:p w14:paraId="1DDAB497" w14:textId="0D62C2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3.288 </w:t>
            </w:r>
          </w:p>
        </w:tc>
        <w:tc>
          <w:tcPr>
            <w:tcW w:w="277" w:type="pct"/>
            <w:tcBorders>
              <w:top w:val="nil"/>
              <w:left w:val="nil"/>
              <w:bottom w:val="nil"/>
              <w:right w:val="nil"/>
            </w:tcBorders>
            <w:shd w:val="clear" w:color="auto" w:fill="auto"/>
            <w:noWrap/>
            <w:vAlign w:val="bottom"/>
            <w:hideMark/>
          </w:tcPr>
          <w:p w14:paraId="6A4ECD3C" w14:textId="49264E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1.520,00 </w:t>
            </w:r>
          </w:p>
        </w:tc>
        <w:tc>
          <w:tcPr>
            <w:tcW w:w="1840" w:type="pct"/>
            <w:tcBorders>
              <w:top w:val="nil"/>
              <w:left w:val="nil"/>
              <w:bottom w:val="nil"/>
              <w:right w:val="nil"/>
            </w:tcBorders>
            <w:shd w:val="clear" w:color="auto" w:fill="auto"/>
            <w:noWrap/>
            <w:vAlign w:val="bottom"/>
            <w:hideMark/>
          </w:tcPr>
          <w:p w14:paraId="6C2462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ferragens e ferramentas</w:t>
            </w:r>
          </w:p>
        </w:tc>
        <w:tc>
          <w:tcPr>
            <w:tcW w:w="317" w:type="pct"/>
            <w:tcBorders>
              <w:top w:val="nil"/>
              <w:left w:val="nil"/>
              <w:bottom w:val="nil"/>
              <w:right w:val="nil"/>
            </w:tcBorders>
            <w:shd w:val="clear" w:color="auto" w:fill="auto"/>
            <w:noWrap/>
            <w:vAlign w:val="bottom"/>
            <w:hideMark/>
          </w:tcPr>
          <w:p w14:paraId="4AE2701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14/11/2018</w:t>
            </w:r>
          </w:p>
        </w:tc>
      </w:tr>
      <w:tr w:rsidR="000A07B4" w:rsidRPr="003B4564" w14:paraId="4627995E" w14:textId="77777777" w:rsidTr="000A07B4">
        <w:trPr>
          <w:trHeight w:val="288"/>
        </w:trPr>
        <w:tc>
          <w:tcPr>
            <w:tcW w:w="377" w:type="pct"/>
            <w:tcBorders>
              <w:top w:val="nil"/>
              <w:left w:val="nil"/>
              <w:bottom w:val="nil"/>
              <w:right w:val="nil"/>
            </w:tcBorders>
            <w:shd w:val="clear" w:color="auto" w:fill="auto"/>
            <w:noWrap/>
            <w:vAlign w:val="bottom"/>
            <w:hideMark/>
          </w:tcPr>
          <w:p w14:paraId="7D2DB7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D3F2BE" w14:textId="453DDC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1443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GRACIELLA BARANOSKI EIRELI</w:t>
            </w:r>
          </w:p>
        </w:tc>
        <w:tc>
          <w:tcPr>
            <w:tcW w:w="236" w:type="pct"/>
            <w:tcBorders>
              <w:top w:val="nil"/>
              <w:left w:val="nil"/>
              <w:bottom w:val="nil"/>
              <w:right w:val="nil"/>
            </w:tcBorders>
            <w:shd w:val="clear" w:color="auto" w:fill="auto"/>
            <w:noWrap/>
            <w:vAlign w:val="bottom"/>
            <w:hideMark/>
          </w:tcPr>
          <w:p w14:paraId="4F6CB093" w14:textId="3B83AE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1.227 </w:t>
            </w:r>
          </w:p>
        </w:tc>
        <w:tc>
          <w:tcPr>
            <w:tcW w:w="277" w:type="pct"/>
            <w:tcBorders>
              <w:top w:val="nil"/>
              <w:left w:val="nil"/>
              <w:bottom w:val="nil"/>
              <w:right w:val="nil"/>
            </w:tcBorders>
            <w:shd w:val="clear" w:color="auto" w:fill="auto"/>
            <w:noWrap/>
            <w:vAlign w:val="bottom"/>
            <w:hideMark/>
          </w:tcPr>
          <w:p w14:paraId="17BEE5C6" w14:textId="68FA7D0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8.087,00 </w:t>
            </w:r>
          </w:p>
        </w:tc>
        <w:tc>
          <w:tcPr>
            <w:tcW w:w="1840" w:type="pct"/>
            <w:tcBorders>
              <w:top w:val="nil"/>
              <w:left w:val="nil"/>
              <w:bottom w:val="nil"/>
              <w:right w:val="nil"/>
            </w:tcBorders>
            <w:shd w:val="clear" w:color="auto" w:fill="auto"/>
            <w:noWrap/>
            <w:vAlign w:val="bottom"/>
            <w:hideMark/>
          </w:tcPr>
          <w:p w14:paraId="1181A5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plantas e flores naturais</w:t>
            </w:r>
          </w:p>
        </w:tc>
        <w:tc>
          <w:tcPr>
            <w:tcW w:w="317" w:type="pct"/>
            <w:tcBorders>
              <w:top w:val="nil"/>
              <w:left w:val="nil"/>
              <w:bottom w:val="nil"/>
              <w:right w:val="nil"/>
            </w:tcBorders>
            <w:shd w:val="clear" w:color="auto" w:fill="auto"/>
            <w:noWrap/>
            <w:vAlign w:val="bottom"/>
            <w:hideMark/>
          </w:tcPr>
          <w:p w14:paraId="35C0F2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14/11/2018</w:t>
            </w:r>
          </w:p>
        </w:tc>
      </w:tr>
      <w:tr w:rsidR="000A07B4" w:rsidRPr="003B4564" w14:paraId="47652B9D" w14:textId="77777777" w:rsidTr="000A07B4">
        <w:trPr>
          <w:trHeight w:val="288"/>
        </w:trPr>
        <w:tc>
          <w:tcPr>
            <w:tcW w:w="377" w:type="pct"/>
            <w:tcBorders>
              <w:top w:val="nil"/>
              <w:left w:val="nil"/>
              <w:bottom w:val="nil"/>
              <w:right w:val="nil"/>
            </w:tcBorders>
            <w:shd w:val="clear" w:color="auto" w:fill="auto"/>
            <w:noWrap/>
            <w:vAlign w:val="bottom"/>
            <w:hideMark/>
          </w:tcPr>
          <w:p w14:paraId="783397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44CFC4" w14:textId="19AA3F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E381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DE MARI LTDA</w:t>
            </w:r>
          </w:p>
        </w:tc>
        <w:tc>
          <w:tcPr>
            <w:tcW w:w="236" w:type="pct"/>
            <w:tcBorders>
              <w:top w:val="nil"/>
              <w:left w:val="nil"/>
              <w:bottom w:val="nil"/>
              <w:right w:val="nil"/>
            </w:tcBorders>
            <w:shd w:val="clear" w:color="auto" w:fill="auto"/>
            <w:noWrap/>
            <w:vAlign w:val="bottom"/>
            <w:hideMark/>
          </w:tcPr>
          <w:p w14:paraId="12F08E80" w14:textId="7781B2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147.809 </w:t>
            </w:r>
          </w:p>
        </w:tc>
        <w:tc>
          <w:tcPr>
            <w:tcW w:w="277" w:type="pct"/>
            <w:tcBorders>
              <w:top w:val="nil"/>
              <w:left w:val="nil"/>
              <w:bottom w:val="nil"/>
              <w:right w:val="nil"/>
            </w:tcBorders>
            <w:shd w:val="clear" w:color="auto" w:fill="auto"/>
            <w:noWrap/>
            <w:vAlign w:val="bottom"/>
            <w:hideMark/>
          </w:tcPr>
          <w:p w14:paraId="319780E5" w14:textId="5BEAF40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586,00 </w:t>
            </w:r>
          </w:p>
        </w:tc>
        <w:tc>
          <w:tcPr>
            <w:tcW w:w="1840" w:type="pct"/>
            <w:tcBorders>
              <w:top w:val="nil"/>
              <w:left w:val="nil"/>
              <w:bottom w:val="nil"/>
              <w:right w:val="nil"/>
            </w:tcBorders>
            <w:shd w:val="clear" w:color="auto" w:fill="auto"/>
            <w:noWrap/>
            <w:vAlign w:val="bottom"/>
            <w:hideMark/>
          </w:tcPr>
          <w:p w14:paraId="1C3894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1968B2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14/11/2018</w:t>
            </w:r>
          </w:p>
        </w:tc>
      </w:tr>
      <w:tr w:rsidR="000A07B4" w:rsidRPr="003B4564" w14:paraId="2399A53E" w14:textId="77777777" w:rsidTr="000A07B4">
        <w:trPr>
          <w:trHeight w:val="288"/>
        </w:trPr>
        <w:tc>
          <w:tcPr>
            <w:tcW w:w="377" w:type="pct"/>
            <w:tcBorders>
              <w:top w:val="nil"/>
              <w:left w:val="nil"/>
              <w:bottom w:val="nil"/>
              <w:right w:val="nil"/>
            </w:tcBorders>
            <w:shd w:val="clear" w:color="auto" w:fill="auto"/>
            <w:noWrap/>
            <w:vAlign w:val="bottom"/>
            <w:hideMark/>
          </w:tcPr>
          <w:p w14:paraId="0F46F4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026B951" w14:textId="1E048E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A032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LIMA E AGUIAR IRRIGACAO LTDA</w:t>
            </w:r>
          </w:p>
        </w:tc>
        <w:tc>
          <w:tcPr>
            <w:tcW w:w="236" w:type="pct"/>
            <w:tcBorders>
              <w:top w:val="nil"/>
              <w:left w:val="nil"/>
              <w:bottom w:val="nil"/>
              <w:right w:val="nil"/>
            </w:tcBorders>
            <w:shd w:val="clear" w:color="auto" w:fill="auto"/>
            <w:noWrap/>
            <w:vAlign w:val="bottom"/>
            <w:hideMark/>
          </w:tcPr>
          <w:p w14:paraId="14AC8CC4" w14:textId="426B53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 </w:t>
            </w:r>
          </w:p>
        </w:tc>
        <w:tc>
          <w:tcPr>
            <w:tcW w:w="277" w:type="pct"/>
            <w:tcBorders>
              <w:top w:val="nil"/>
              <w:left w:val="nil"/>
              <w:bottom w:val="nil"/>
              <w:right w:val="nil"/>
            </w:tcBorders>
            <w:shd w:val="clear" w:color="auto" w:fill="auto"/>
            <w:noWrap/>
            <w:vAlign w:val="bottom"/>
            <w:hideMark/>
          </w:tcPr>
          <w:p w14:paraId="3AA0FA98" w14:textId="473CD99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11.800,00 </w:t>
            </w:r>
          </w:p>
        </w:tc>
        <w:tc>
          <w:tcPr>
            <w:tcW w:w="1840" w:type="pct"/>
            <w:tcBorders>
              <w:top w:val="nil"/>
              <w:left w:val="nil"/>
              <w:bottom w:val="nil"/>
              <w:right w:val="nil"/>
            </w:tcBorders>
            <w:shd w:val="clear" w:color="auto" w:fill="auto"/>
            <w:noWrap/>
            <w:vAlign w:val="bottom"/>
            <w:hideMark/>
          </w:tcPr>
          <w:p w14:paraId="4CBA66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Obras de irrigação</w:t>
            </w:r>
          </w:p>
        </w:tc>
        <w:tc>
          <w:tcPr>
            <w:tcW w:w="317" w:type="pct"/>
            <w:tcBorders>
              <w:top w:val="nil"/>
              <w:left w:val="nil"/>
              <w:bottom w:val="nil"/>
              <w:right w:val="nil"/>
            </w:tcBorders>
            <w:shd w:val="clear" w:color="auto" w:fill="auto"/>
            <w:noWrap/>
            <w:vAlign w:val="bottom"/>
            <w:hideMark/>
          </w:tcPr>
          <w:p w14:paraId="25F42E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16/11/2018</w:t>
            </w:r>
          </w:p>
        </w:tc>
      </w:tr>
      <w:tr w:rsidR="000A07B4" w:rsidRPr="003B4564" w14:paraId="52229DF2" w14:textId="77777777" w:rsidTr="000A07B4">
        <w:trPr>
          <w:trHeight w:val="288"/>
        </w:trPr>
        <w:tc>
          <w:tcPr>
            <w:tcW w:w="377" w:type="pct"/>
            <w:tcBorders>
              <w:top w:val="nil"/>
              <w:left w:val="nil"/>
              <w:bottom w:val="nil"/>
              <w:right w:val="nil"/>
            </w:tcBorders>
            <w:shd w:val="clear" w:color="auto" w:fill="auto"/>
            <w:noWrap/>
            <w:vAlign w:val="bottom"/>
            <w:hideMark/>
          </w:tcPr>
          <w:p w14:paraId="5864F0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3684237" w14:textId="6490CC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1C10F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LONJAT SERVIÇOS DE LIMPEZAS E MANUTENÇÃO EIRELI</w:t>
            </w:r>
          </w:p>
        </w:tc>
        <w:tc>
          <w:tcPr>
            <w:tcW w:w="236" w:type="pct"/>
            <w:tcBorders>
              <w:top w:val="nil"/>
              <w:left w:val="nil"/>
              <w:bottom w:val="nil"/>
              <w:right w:val="nil"/>
            </w:tcBorders>
            <w:shd w:val="clear" w:color="auto" w:fill="auto"/>
            <w:noWrap/>
            <w:vAlign w:val="bottom"/>
            <w:hideMark/>
          </w:tcPr>
          <w:p w14:paraId="2687DA74" w14:textId="222E5E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605 </w:t>
            </w:r>
          </w:p>
        </w:tc>
        <w:tc>
          <w:tcPr>
            <w:tcW w:w="277" w:type="pct"/>
            <w:tcBorders>
              <w:top w:val="nil"/>
              <w:left w:val="nil"/>
              <w:bottom w:val="nil"/>
              <w:right w:val="nil"/>
            </w:tcBorders>
            <w:shd w:val="clear" w:color="auto" w:fill="auto"/>
            <w:noWrap/>
            <w:vAlign w:val="bottom"/>
            <w:hideMark/>
          </w:tcPr>
          <w:p w14:paraId="44D469B5" w14:textId="7B583A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3.498,33 </w:t>
            </w:r>
          </w:p>
        </w:tc>
        <w:tc>
          <w:tcPr>
            <w:tcW w:w="1840" w:type="pct"/>
            <w:tcBorders>
              <w:top w:val="nil"/>
              <w:left w:val="nil"/>
              <w:bottom w:val="nil"/>
              <w:right w:val="nil"/>
            </w:tcBorders>
            <w:shd w:val="clear" w:color="auto" w:fill="auto"/>
            <w:noWrap/>
            <w:vAlign w:val="bottom"/>
            <w:hideMark/>
          </w:tcPr>
          <w:p w14:paraId="23E82F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Manutenção e reparação de máquinas e equipamentos de terraplenagem, pavimentação e construção, exceto tratores</w:t>
            </w:r>
          </w:p>
        </w:tc>
        <w:tc>
          <w:tcPr>
            <w:tcW w:w="317" w:type="pct"/>
            <w:tcBorders>
              <w:top w:val="nil"/>
              <w:left w:val="nil"/>
              <w:bottom w:val="nil"/>
              <w:right w:val="nil"/>
            </w:tcBorders>
            <w:shd w:val="clear" w:color="auto" w:fill="auto"/>
            <w:noWrap/>
            <w:vAlign w:val="bottom"/>
            <w:hideMark/>
          </w:tcPr>
          <w:p w14:paraId="1D68A22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16/11/2018</w:t>
            </w:r>
          </w:p>
        </w:tc>
      </w:tr>
      <w:tr w:rsidR="000A07B4" w:rsidRPr="003B4564" w14:paraId="3CA94E8B" w14:textId="77777777" w:rsidTr="000A07B4">
        <w:trPr>
          <w:trHeight w:val="288"/>
        </w:trPr>
        <w:tc>
          <w:tcPr>
            <w:tcW w:w="377" w:type="pct"/>
            <w:tcBorders>
              <w:top w:val="nil"/>
              <w:left w:val="nil"/>
              <w:bottom w:val="nil"/>
              <w:right w:val="nil"/>
            </w:tcBorders>
            <w:shd w:val="clear" w:color="auto" w:fill="auto"/>
            <w:noWrap/>
            <w:vAlign w:val="bottom"/>
            <w:hideMark/>
          </w:tcPr>
          <w:p w14:paraId="151221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9F34B5" w14:textId="7A889D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DB5EC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GESSOS NOBRES LTDA.</w:t>
            </w:r>
          </w:p>
        </w:tc>
        <w:tc>
          <w:tcPr>
            <w:tcW w:w="236" w:type="pct"/>
            <w:tcBorders>
              <w:top w:val="nil"/>
              <w:left w:val="nil"/>
              <w:bottom w:val="nil"/>
              <w:right w:val="nil"/>
            </w:tcBorders>
            <w:shd w:val="clear" w:color="auto" w:fill="auto"/>
            <w:noWrap/>
            <w:vAlign w:val="bottom"/>
            <w:hideMark/>
          </w:tcPr>
          <w:p w14:paraId="07502762" w14:textId="6D18B1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342 </w:t>
            </w:r>
          </w:p>
        </w:tc>
        <w:tc>
          <w:tcPr>
            <w:tcW w:w="277" w:type="pct"/>
            <w:tcBorders>
              <w:top w:val="nil"/>
              <w:left w:val="nil"/>
              <w:bottom w:val="nil"/>
              <w:right w:val="nil"/>
            </w:tcBorders>
            <w:shd w:val="clear" w:color="auto" w:fill="auto"/>
            <w:noWrap/>
            <w:vAlign w:val="bottom"/>
            <w:hideMark/>
          </w:tcPr>
          <w:p w14:paraId="29038CCE" w14:textId="68C3F3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3.499,08 </w:t>
            </w:r>
          </w:p>
        </w:tc>
        <w:tc>
          <w:tcPr>
            <w:tcW w:w="1840" w:type="pct"/>
            <w:tcBorders>
              <w:top w:val="nil"/>
              <w:left w:val="nil"/>
              <w:bottom w:val="nil"/>
              <w:right w:val="nil"/>
            </w:tcBorders>
            <w:shd w:val="clear" w:color="auto" w:fill="auto"/>
            <w:noWrap/>
            <w:vAlign w:val="bottom"/>
            <w:hideMark/>
          </w:tcPr>
          <w:p w14:paraId="083D89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BC2D6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19/11/2018</w:t>
            </w:r>
          </w:p>
        </w:tc>
      </w:tr>
      <w:tr w:rsidR="000A07B4" w:rsidRPr="003B4564" w14:paraId="0EDCD1B9" w14:textId="77777777" w:rsidTr="000A07B4">
        <w:trPr>
          <w:trHeight w:val="288"/>
        </w:trPr>
        <w:tc>
          <w:tcPr>
            <w:tcW w:w="377" w:type="pct"/>
            <w:tcBorders>
              <w:top w:val="nil"/>
              <w:left w:val="nil"/>
              <w:bottom w:val="nil"/>
              <w:right w:val="nil"/>
            </w:tcBorders>
            <w:shd w:val="clear" w:color="auto" w:fill="auto"/>
            <w:noWrap/>
            <w:vAlign w:val="bottom"/>
            <w:hideMark/>
          </w:tcPr>
          <w:p w14:paraId="46370B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8CABC1C" w14:textId="320FB8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49F65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GESSOS NOBRES LTDA.</w:t>
            </w:r>
          </w:p>
        </w:tc>
        <w:tc>
          <w:tcPr>
            <w:tcW w:w="236" w:type="pct"/>
            <w:tcBorders>
              <w:top w:val="nil"/>
              <w:left w:val="nil"/>
              <w:bottom w:val="nil"/>
              <w:right w:val="nil"/>
            </w:tcBorders>
            <w:shd w:val="clear" w:color="auto" w:fill="auto"/>
            <w:noWrap/>
            <w:vAlign w:val="bottom"/>
            <w:hideMark/>
          </w:tcPr>
          <w:p w14:paraId="1208855B" w14:textId="0AAF6C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201.887 </w:t>
            </w:r>
          </w:p>
        </w:tc>
        <w:tc>
          <w:tcPr>
            <w:tcW w:w="277" w:type="pct"/>
            <w:tcBorders>
              <w:top w:val="nil"/>
              <w:left w:val="nil"/>
              <w:bottom w:val="nil"/>
              <w:right w:val="nil"/>
            </w:tcBorders>
            <w:shd w:val="clear" w:color="auto" w:fill="auto"/>
            <w:noWrap/>
            <w:vAlign w:val="bottom"/>
            <w:hideMark/>
          </w:tcPr>
          <w:p w14:paraId="6BF0BC70" w14:textId="2C8E42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1.400,92 </w:t>
            </w:r>
          </w:p>
        </w:tc>
        <w:tc>
          <w:tcPr>
            <w:tcW w:w="1840" w:type="pct"/>
            <w:tcBorders>
              <w:top w:val="nil"/>
              <w:left w:val="nil"/>
              <w:bottom w:val="nil"/>
              <w:right w:val="nil"/>
            </w:tcBorders>
            <w:shd w:val="clear" w:color="auto" w:fill="auto"/>
            <w:noWrap/>
            <w:vAlign w:val="bottom"/>
            <w:hideMark/>
          </w:tcPr>
          <w:p w14:paraId="0D7A00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C6CA40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19/11/2018</w:t>
            </w:r>
          </w:p>
        </w:tc>
      </w:tr>
      <w:tr w:rsidR="000A07B4" w:rsidRPr="003B4564" w14:paraId="57D0D125" w14:textId="77777777" w:rsidTr="000A07B4">
        <w:trPr>
          <w:trHeight w:val="288"/>
        </w:trPr>
        <w:tc>
          <w:tcPr>
            <w:tcW w:w="377" w:type="pct"/>
            <w:tcBorders>
              <w:top w:val="nil"/>
              <w:left w:val="nil"/>
              <w:bottom w:val="nil"/>
              <w:right w:val="nil"/>
            </w:tcBorders>
            <w:shd w:val="clear" w:color="auto" w:fill="auto"/>
            <w:noWrap/>
            <w:vAlign w:val="bottom"/>
            <w:hideMark/>
          </w:tcPr>
          <w:p w14:paraId="486656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0CE5F0" w14:textId="27E843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DDF7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GESSOS NOBRES LTDA.</w:t>
            </w:r>
          </w:p>
        </w:tc>
        <w:tc>
          <w:tcPr>
            <w:tcW w:w="236" w:type="pct"/>
            <w:tcBorders>
              <w:top w:val="nil"/>
              <w:left w:val="nil"/>
              <w:bottom w:val="nil"/>
              <w:right w:val="nil"/>
            </w:tcBorders>
            <w:shd w:val="clear" w:color="auto" w:fill="auto"/>
            <w:noWrap/>
            <w:vAlign w:val="bottom"/>
            <w:hideMark/>
          </w:tcPr>
          <w:p w14:paraId="445CEB19" w14:textId="1FBDA8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201.888 </w:t>
            </w:r>
          </w:p>
        </w:tc>
        <w:tc>
          <w:tcPr>
            <w:tcW w:w="277" w:type="pct"/>
            <w:tcBorders>
              <w:top w:val="nil"/>
              <w:left w:val="nil"/>
              <w:bottom w:val="nil"/>
              <w:right w:val="nil"/>
            </w:tcBorders>
            <w:shd w:val="clear" w:color="auto" w:fill="auto"/>
            <w:noWrap/>
            <w:vAlign w:val="bottom"/>
            <w:hideMark/>
          </w:tcPr>
          <w:p w14:paraId="3BB3EB55" w14:textId="6C1F544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1.120,00 </w:t>
            </w:r>
          </w:p>
        </w:tc>
        <w:tc>
          <w:tcPr>
            <w:tcW w:w="1840" w:type="pct"/>
            <w:tcBorders>
              <w:top w:val="nil"/>
              <w:left w:val="nil"/>
              <w:bottom w:val="nil"/>
              <w:right w:val="nil"/>
            </w:tcBorders>
            <w:shd w:val="clear" w:color="auto" w:fill="auto"/>
            <w:noWrap/>
            <w:vAlign w:val="bottom"/>
            <w:hideMark/>
          </w:tcPr>
          <w:p w14:paraId="005800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B09F38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19/11/2018</w:t>
            </w:r>
          </w:p>
        </w:tc>
      </w:tr>
      <w:tr w:rsidR="000A07B4" w:rsidRPr="003B4564" w14:paraId="76F877D9" w14:textId="77777777" w:rsidTr="000A07B4">
        <w:trPr>
          <w:trHeight w:val="288"/>
        </w:trPr>
        <w:tc>
          <w:tcPr>
            <w:tcW w:w="377" w:type="pct"/>
            <w:tcBorders>
              <w:top w:val="nil"/>
              <w:left w:val="nil"/>
              <w:bottom w:val="nil"/>
              <w:right w:val="nil"/>
            </w:tcBorders>
            <w:shd w:val="clear" w:color="auto" w:fill="auto"/>
            <w:noWrap/>
            <w:vAlign w:val="bottom"/>
            <w:hideMark/>
          </w:tcPr>
          <w:p w14:paraId="00F462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A7DC961" w14:textId="3D13C8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6A34F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42280F14" w14:textId="7BA3EB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98.922 </w:t>
            </w:r>
          </w:p>
        </w:tc>
        <w:tc>
          <w:tcPr>
            <w:tcW w:w="277" w:type="pct"/>
            <w:tcBorders>
              <w:top w:val="nil"/>
              <w:left w:val="nil"/>
              <w:bottom w:val="nil"/>
              <w:right w:val="nil"/>
            </w:tcBorders>
            <w:shd w:val="clear" w:color="auto" w:fill="auto"/>
            <w:noWrap/>
            <w:vAlign w:val="bottom"/>
            <w:hideMark/>
          </w:tcPr>
          <w:p w14:paraId="15D754E0" w14:textId="30F27C2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1.640,00 </w:t>
            </w:r>
          </w:p>
        </w:tc>
        <w:tc>
          <w:tcPr>
            <w:tcW w:w="1840" w:type="pct"/>
            <w:tcBorders>
              <w:top w:val="nil"/>
              <w:left w:val="nil"/>
              <w:bottom w:val="nil"/>
              <w:right w:val="nil"/>
            </w:tcBorders>
            <w:shd w:val="clear" w:color="auto" w:fill="auto"/>
            <w:noWrap/>
            <w:vAlign w:val="bottom"/>
            <w:hideMark/>
          </w:tcPr>
          <w:p w14:paraId="00DFCA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462A2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19/11/2018</w:t>
            </w:r>
          </w:p>
        </w:tc>
      </w:tr>
      <w:tr w:rsidR="000A07B4" w:rsidRPr="003B4564" w14:paraId="4AF71E26" w14:textId="77777777" w:rsidTr="000A07B4">
        <w:trPr>
          <w:trHeight w:val="288"/>
        </w:trPr>
        <w:tc>
          <w:tcPr>
            <w:tcW w:w="377" w:type="pct"/>
            <w:tcBorders>
              <w:top w:val="nil"/>
              <w:left w:val="nil"/>
              <w:bottom w:val="nil"/>
              <w:right w:val="nil"/>
            </w:tcBorders>
            <w:shd w:val="clear" w:color="auto" w:fill="auto"/>
            <w:noWrap/>
            <w:vAlign w:val="bottom"/>
            <w:hideMark/>
          </w:tcPr>
          <w:p w14:paraId="351AC7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F610E3D" w14:textId="28B7CE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96C27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ADEMIR CUNHA 78422604949</w:t>
            </w:r>
          </w:p>
        </w:tc>
        <w:tc>
          <w:tcPr>
            <w:tcW w:w="236" w:type="pct"/>
            <w:tcBorders>
              <w:top w:val="nil"/>
              <w:left w:val="nil"/>
              <w:bottom w:val="nil"/>
              <w:right w:val="nil"/>
            </w:tcBorders>
            <w:shd w:val="clear" w:color="auto" w:fill="auto"/>
            <w:noWrap/>
            <w:vAlign w:val="bottom"/>
            <w:hideMark/>
          </w:tcPr>
          <w:p w14:paraId="352514B2" w14:textId="5F9109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201.845 </w:t>
            </w:r>
          </w:p>
        </w:tc>
        <w:tc>
          <w:tcPr>
            <w:tcW w:w="277" w:type="pct"/>
            <w:tcBorders>
              <w:top w:val="nil"/>
              <w:left w:val="nil"/>
              <w:bottom w:val="nil"/>
              <w:right w:val="nil"/>
            </w:tcBorders>
            <w:shd w:val="clear" w:color="auto" w:fill="auto"/>
            <w:noWrap/>
            <w:vAlign w:val="bottom"/>
            <w:hideMark/>
          </w:tcPr>
          <w:p w14:paraId="6A97BAFE" w14:textId="246E806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1.300,00 </w:t>
            </w:r>
          </w:p>
        </w:tc>
        <w:tc>
          <w:tcPr>
            <w:tcW w:w="1840" w:type="pct"/>
            <w:tcBorders>
              <w:top w:val="nil"/>
              <w:left w:val="nil"/>
              <w:bottom w:val="nil"/>
              <w:right w:val="nil"/>
            </w:tcBorders>
            <w:shd w:val="clear" w:color="auto" w:fill="auto"/>
            <w:noWrap/>
            <w:vAlign w:val="bottom"/>
            <w:hideMark/>
          </w:tcPr>
          <w:p w14:paraId="59ED83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montagem de móveis de qualquer material</w:t>
            </w:r>
          </w:p>
        </w:tc>
        <w:tc>
          <w:tcPr>
            <w:tcW w:w="317" w:type="pct"/>
            <w:tcBorders>
              <w:top w:val="nil"/>
              <w:left w:val="nil"/>
              <w:bottom w:val="nil"/>
              <w:right w:val="nil"/>
            </w:tcBorders>
            <w:shd w:val="clear" w:color="auto" w:fill="auto"/>
            <w:noWrap/>
            <w:vAlign w:val="bottom"/>
            <w:hideMark/>
          </w:tcPr>
          <w:p w14:paraId="07D329C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20/11/2018</w:t>
            </w:r>
          </w:p>
        </w:tc>
      </w:tr>
      <w:tr w:rsidR="000A07B4" w:rsidRPr="003B4564" w14:paraId="4B541A52" w14:textId="77777777" w:rsidTr="000A07B4">
        <w:trPr>
          <w:trHeight w:val="288"/>
        </w:trPr>
        <w:tc>
          <w:tcPr>
            <w:tcW w:w="377" w:type="pct"/>
            <w:tcBorders>
              <w:top w:val="nil"/>
              <w:left w:val="nil"/>
              <w:bottom w:val="nil"/>
              <w:right w:val="nil"/>
            </w:tcBorders>
            <w:shd w:val="clear" w:color="auto" w:fill="auto"/>
            <w:noWrap/>
            <w:vAlign w:val="bottom"/>
            <w:hideMark/>
          </w:tcPr>
          <w:p w14:paraId="054C63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E9710CC" w14:textId="26016F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6C3E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27B4C5E8" w14:textId="160966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100.106 </w:t>
            </w:r>
          </w:p>
        </w:tc>
        <w:tc>
          <w:tcPr>
            <w:tcW w:w="277" w:type="pct"/>
            <w:tcBorders>
              <w:top w:val="nil"/>
              <w:left w:val="nil"/>
              <w:bottom w:val="nil"/>
              <w:right w:val="nil"/>
            </w:tcBorders>
            <w:shd w:val="clear" w:color="auto" w:fill="auto"/>
            <w:noWrap/>
            <w:vAlign w:val="bottom"/>
            <w:hideMark/>
          </w:tcPr>
          <w:p w14:paraId="5D192767" w14:textId="733D0F2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2.656,50 </w:t>
            </w:r>
          </w:p>
        </w:tc>
        <w:tc>
          <w:tcPr>
            <w:tcW w:w="1840" w:type="pct"/>
            <w:tcBorders>
              <w:top w:val="nil"/>
              <w:left w:val="nil"/>
              <w:bottom w:val="nil"/>
              <w:right w:val="nil"/>
            </w:tcBorders>
            <w:shd w:val="clear" w:color="auto" w:fill="auto"/>
            <w:noWrap/>
            <w:vAlign w:val="bottom"/>
            <w:hideMark/>
          </w:tcPr>
          <w:p w14:paraId="290977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6B30D4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20/11/2018</w:t>
            </w:r>
          </w:p>
        </w:tc>
      </w:tr>
      <w:tr w:rsidR="000A07B4" w:rsidRPr="003B4564" w14:paraId="4B243513" w14:textId="77777777" w:rsidTr="000A07B4">
        <w:trPr>
          <w:trHeight w:val="288"/>
        </w:trPr>
        <w:tc>
          <w:tcPr>
            <w:tcW w:w="377" w:type="pct"/>
            <w:tcBorders>
              <w:top w:val="nil"/>
              <w:left w:val="nil"/>
              <w:bottom w:val="nil"/>
              <w:right w:val="nil"/>
            </w:tcBorders>
            <w:shd w:val="clear" w:color="auto" w:fill="auto"/>
            <w:noWrap/>
            <w:vAlign w:val="bottom"/>
            <w:hideMark/>
          </w:tcPr>
          <w:p w14:paraId="748299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374D36" w14:textId="1BF386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99EC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JUSTI TRANSPORTES EIRELI</w:t>
            </w:r>
          </w:p>
        </w:tc>
        <w:tc>
          <w:tcPr>
            <w:tcW w:w="236" w:type="pct"/>
            <w:tcBorders>
              <w:top w:val="nil"/>
              <w:left w:val="nil"/>
              <w:bottom w:val="nil"/>
              <w:right w:val="nil"/>
            </w:tcBorders>
            <w:shd w:val="clear" w:color="auto" w:fill="auto"/>
            <w:noWrap/>
            <w:vAlign w:val="bottom"/>
            <w:hideMark/>
          </w:tcPr>
          <w:p w14:paraId="19095913" w14:textId="641E9C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41.063 </w:t>
            </w:r>
          </w:p>
        </w:tc>
        <w:tc>
          <w:tcPr>
            <w:tcW w:w="277" w:type="pct"/>
            <w:tcBorders>
              <w:top w:val="nil"/>
              <w:left w:val="nil"/>
              <w:bottom w:val="nil"/>
              <w:right w:val="nil"/>
            </w:tcBorders>
            <w:shd w:val="clear" w:color="auto" w:fill="auto"/>
            <w:noWrap/>
            <w:vAlign w:val="bottom"/>
            <w:hideMark/>
          </w:tcPr>
          <w:p w14:paraId="16AAF11E" w14:textId="5D3048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610,00 </w:t>
            </w:r>
          </w:p>
        </w:tc>
        <w:tc>
          <w:tcPr>
            <w:tcW w:w="1840" w:type="pct"/>
            <w:tcBorders>
              <w:top w:val="nil"/>
              <w:left w:val="nil"/>
              <w:bottom w:val="nil"/>
              <w:right w:val="nil"/>
            </w:tcBorders>
            <w:shd w:val="clear" w:color="auto" w:fill="auto"/>
            <w:noWrap/>
            <w:vAlign w:val="bottom"/>
            <w:hideMark/>
          </w:tcPr>
          <w:p w14:paraId="36F0BC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4C85FC1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20/11/2018</w:t>
            </w:r>
          </w:p>
        </w:tc>
      </w:tr>
      <w:tr w:rsidR="000A07B4" w:rsidRPr="003B4564" w14:paraId="5004BE12" w14:textId="77777777" w:rsidTr="000A07B4">
        <w:trPr>
          <w:trHeight w:val="288"/>
        </w:trPr>
        <w:tc>
          <w:tcPr>
            <w:tcW w:w="377" w:type="pct"/>
            <w:tcBorders>
              <w:top w:val="nil"/>
              <w:left w:val="nil"/>
              <w:bottom w:val="nil"/>
              <w:right w:val="nil"/>
            </w:tcBorders>
            <w:shd w:val="clear" w:color="auto" w:fill="auto"/>
            <w:noWrap/>
            <w:vAlign w:val="bottom"/>
            <w:hideMark/>
          </w:tcPr>
          <w:p w14:paraId="471501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BE2BA29" w14:textId="5E9CBD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0C7B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MOVISTAR COMERCIO DE MATERIAL DE CONSTRUCAO LTDA</w:t>
            </w:r>
          </w:p>
        </w:tc>
        <w:tc>
          <w:tcPr>
            <w:tcW w:w="236" w:type="pct"/>
            <w:tcBorders>
              <w:top w:val="nil"/>
              <w:left w:val="nil"/>
              <w:bottom w:val="nil"/>
              <w:right w:val="nil"/>
            </w:tcBorders>
            <w:shd w:val="clear" w:color="auto" w:fill="auto"/>
            <w:noWrap/>
            <w:vAlign w:val="bottom"/>
            <w:hideMark/>
          </w:tcPr>
          <w:p w14:paraId="3DDD7337" w14:textId="0FB0A8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427.421 </w:t>
            </w:r>
          </w:p>
        </w:tc>
        <w:tc>
          <w:tcPr>
            <w:tcW w:w="277" w:type="pct"/>
            <w:tcBorders>
              <w:top w:val="nil"/>
              <w:left w:val="nil"/>
              <w:bottom w:val="nil"/>
              <w:right w:val="nil"/>
            </w:tcBorders>
            <w:shd w:val="clear" w:color="auto" w:fill="auto"/>
            <w:noWrap/>
            <w:vAlign w:val="bottom"/>
            <w:hideMark/>
          </w:tcPr>
          <w:p w14:paraId="7399DBF8" w14:textId="2919B1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4.990,31 </w:t>
            </w:r>
          </w:p>
        </w:tc>
        <w:tc>
          <w:tcPr>
            <w:tcW w:w="1840" w:type="pct"/>
            <w:tcBorders>
              <w:top w:val="nil"/>
              <w:left w:val="nil"/>
              <w:bottom w:val="nil"/>
              <w:right w:val="nil"/>
            </w:tcBorders>
            <w:shd w:val="clear" w:color="auto" w:fill="auto"/>
            <w:noWrap/>
            <w:vAlign w:val="bottom"/>
            <w:hideMark/>
          </w:tcPr>
          <w:p w14:paraId="7098B4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D5FD1E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20/11/2018</w:t>
            </w:r>
          </w:p>
        </w:tc>
      </w:tr>
      <w:tr w:rsidR="000A07B4" w:rsidRPr="003B4564" w14:paraId="6BD1D171" w14:textId="77777777" w:rsidTr="000A07B4">
        <w:trPr>
          <w:trHeight w:val="288"/>
        </w:trPr>
        <w:tc>
          <w:tcPr>
            <w:tcW w:w="377" w:type="pct"/>
            <w:tcBorders>
              <w:top w:val="nil"/>
              <w:left w:val="nil"/>
              <w:bottom w:val="nil"/>
              <w:right w:val="nil"/>
            </w:tcBorders>
            <w:shd w:val="clear" w:color="auto" w:fill="auto"/>
            <w:noWrap/>
            <w:vAlign w:val="bottom"/>
            <w:hideMark/>
          </w:tcPr>
          <w:p w14:paraId="60FC9D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645F0DD" w14:textId="0B2F8B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43635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SINCOL SA INDUSTRIA E COMERCIO</w:t>
            </w:r>
          </w:p>
        </w:tc>
        <w:tc>
          <w:tcPr>
            <w:tcW w:w="236" w:type="pct"/>
            <w:tcBorders>
              <w:top w:val="nil"/>
              <w:left w:val="nil"/>
              <w:bottom w:val="nil"/>
              <w:right w:val="nil"/>
            </w:tcBorders>
            <w:shd w:val="clear" w:color="auto" w:fill="auto"/>
            <w:noWrap/>
            <w:vAlign w:val="bottom"/>
            <w:hideMark/>
          </w:tcPr>
          <w:p w14:paraId="3E9F6EED" w14:textId="17BA67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28.724 </w:t>
            </w:r>
          </w:p>
        </w:tc>
        <w:tc>
          <w:tcPr>
            <w:tcW w:w="277" w:type="pct"/>
            <w:tcBorders>
              <w:top w:val="nil"/>
              <w:left w:val="nil"/>
              <w:bottom w:val="nil"/>
              <w:right w:val="nil"/>
            </w:tcBorders>
            <w:shd w:val="clear" w:color="auto" w:fill="auto"/>
            <w:noWrap/>
            <w:vAlign w:val="bottom"/>
            <w:hideMark/>
          </w:tcPr>
          <w:p w14:paraId="056F3D16" w14:textId="13DEF8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833,25 </w:t>
            </w:r>
          </w:p>
        </w:tc>
        <w:tc>
          <w:tcPr>
            <w:tcW w:w="1840" w:type="pct"/>
            <w:tcBorders>
              <w:top w:val="nil"/>
              <w:left w:val="nil"/>
              <w:bottom w:val="nil"/>
              <w:right w:val="nil"/>
            </w:tcBorders>
            <w:shd w:val="clear" w:color="auto" w:fill="auto"/>
            <w:noWrap/>
            <w:vAlign w:val="bottom"/>
            <w:hideMark/>
          </w:tcPr>
          <w:p w14:paraId="178737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diversos de madeira, exceto móveis</w:t>
            </w:r>
          </w:p>
        </w:tc>
        <w:tc>
          <w:tcPr>
            <w:tcW w:w="317" w:type="pct"/>
            <w:tcBorders>
              <w:top w:val="nil"/>
              <w:left w:val="nil"/>
              <w:bottom w:val="nil"/>
              <w:right w:val="nil"/>
            </w:tcBorders>
            <w:shd w:val="clear" w:color="auto" w:fill="auto"/>
            <w:noWrap/>
            <w:vAlign w:val="bottom"/>
            <w:hideMark/>
          </w:tcPr>
          <w:p w14:paraId="39617B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20/11/2018</w:t>
            </w:r>
          </w:p>
        </w:tc>
      </w:tr>
      <w:tr w:rsidR="000A07B4" w:rsidRPr="003B4564" w14:paraId="1C4CB040" w14:textId="77777777" w:rsidTr="000A07B4">
        <w:trPr>
          <w:trHeight w:val="288"/>
        </w:trPr>
        <w:tc>
          <w:tcPr>
            <w:tcW w:w="377" w:type="pct"/>
            <w:tcBorders>
              <w:top w:val="nil"/>
              <w:left w:val="nil"/>
              <w:bottom w:val="nil"/>
              <w:right w:val="nil"/>
            </w:tcBorders>
            <w:shd w:val="clear" w:color="auto" w:fill="auto"/>
            <w:noWrap/>
            <w:vAlign w:val="bottom"/>
            <w:hideMark/>
          </w:tcPr>
          <w:p w14:paraId="6B5CCE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25B33E0" w14:textId="34DE87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FE20B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7DDBCE32" w14:textId="6C8114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98.951 </w:t>
            </w:r>
          </w:p>
        </w:tc>
        <w:tc>
          <w:tcPr>
            <w:tcW w:w="277" w:type="pct"/>
            <w:tcBorders>
              <w:top w:val="nil"/>
              <w:left w:val="nil"/>
              <w:bottom w:val="nil"/>
              <w:right w:val="nil"/>
            </w:tcBorders>
            <w:shd w:val="clear" w:color="auto" w:fill="auto"/>
            <w:noWrap/>
            <w:vAlign w:val="bottom"/>
            <w:hideMark/>
          </w:tcPr>
          <w:p w14:paraId="74825051" w14:textId="788973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935,40 </w:t>
            </w:r>
          </w:p>
        </w:tc>
        <w:tc>
          <w:tcPr>
            <w:tcW w:w="1840" w:type="pct"/>
            <w:tcBorders>
              <w:top w:val="nil"/>
              <w:left w:val="nil"/>
              <w:bottom w:val="nil"/>
              <w:right w:val="nil"/>
            </w:tcBorders>
            <w:shd w:val="clear" w:color="auto" w:fill="auto"/>
            <w:noWrap/>
            <w:vAlign w:val="bottom"/>
            <w:hideMark/>
          </w:tcPr>
          <w:p w14:paraId="465032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DBCBA8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20/11/2018</w:t>
            </w:r>
          </w:p>
        </w:tc>
      </w:tr>
      <w:tr w:rsidR="000A07B4" w:rsidRPr="003B4564" w14:paraId="2EFC9D49" w14:textId="77777777" w:rsidTr="000A07B4">
        <w:trPr>
          <w:trHeight w:val="288"/>
        </w:trPr>
        <w:tc>
          <w:tcPr>
            <w:tcW w:w="377" w:type="pct"/>
            <w:tcBorders>
              <w:top w:val="nil"/>
              <w:left w:val="nil"/>
              <w:bottom w:val="nil"/>
              <w:right w:val="nil"/>
            </w:tcBorders>
            <w:shd w:val="clear" w:color="auto" w:fill="auto"/>
            <w:noWrap/>
            <w:vAlign w:val="bottom"/>
            <w:hideMark/>
          </w:tcPr>
          <w:p w14:paraId="45124D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3822A6" w14:textId="2E6D15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69637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INCODECOR INDUSTRIA E COMERCIO LTDA</w:t>
            </w:r>
          </w:p>
        </w:tc>
        <w:tc>
          <w:tcPr>
            <w:tcW w:w="236" w:type="pct"/>
            <w:tcBorders>
              <w:top w:val="nil"/>
              <w:left w:val="nil"/>
              <w:bottom w:val="nil"/>
              <w:right w:val="nil"/>
            </w:tcBorders>
            <w:shd w:val="clear" w:color="auto" w:fill="auto"/>
            <w:noWrap/>
            <w:vAlign w:val="bottom"/>
            <w:hideMark/>
          </w:tcPr>
          <w:p w14:paraId="4BD6A454" w14:textId="040FA4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6.333 </w:t>
            </w:r>
          </w:p>
        </w:tc>
        <w:tc>
          <w:tcPr>
            <w:tcW w:w="277" w:type="pct"/>
            <w:tcBorders>
              <w:top w:val="nil"/>
              <w:left w:val="nil"/>
              <w:bottom w:val="nil"/>
              <w:right w:val="nil"/>
            </w:tcBorders>
            <w:shd w:val="clear" w:color="auto" w:fill="auto"/>
            <w:noWrap/>
            <w:vAlign w:val="bottom"/>
            <w:hideMark/>
          </w:tcPr>
          <w:p w14:paraId="046B178A" w14:textId="07A6B86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14.805,75 </w:t>
            </w:r>
          </w:p>
        </w:tc>
        <w:tc>
          <w:tcPr>
            <w:tcW w:w="1840" w:type="pct"/>
            <w:tcBorders>
              <w:top w:val="nil"/>
              <w:left w:val="nil"/>
              <w:bottom w:val="nil"/>
              <w:right w:val="nil"/>
            </w:tcBorders>
            <w:shd w:val="clear" w:color="auto" w:fill="auto"/>
            <w:noWrap/>
            <w:vAlign w:val="bottom"/>
            <w:hideMark/>
          </w:tcPr>
          <w:p w14:paraId="1B72C7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outras máquinas e equipamentos de uso geral não especificados anteriormente, peças e acessórios</w:t>
            </w:r>
          </w:p>
        </w:tc>
        <w:tc>
          <w:tcPr>
            <w:tcW w:w="317" w:type="pct"/>
            <w:tcBorders>
              <w:top w:val="nil"/>
              <w:left w:val="nil"/>
              <w:bottom w:val="nil"/>
              <w:right w:val="nil"/>
            </w:tcBorders>
            <w:shd w:val="clear" w:color="auto" w:fill="auto"/>
            <w:noWrap/>
            <w:vAlign w:val="bottom"/>
            <w:hideMark/>
          </w:tcPr>
          <w:p w14:paraId="1D610B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22/11/2018</w:t>
            </w:r>
          </w:p>
        </w:tc>
      </w:tr>
      <w:tr w:rsidR="000A07B4" w:rsidRPr="003B4564" w14:paraId="7F5B04F8" w14:textId="77777777" w:rsidTr="000A07B4">
        <w:trPr>
          <w:trHeight w:val="288"/>
        </w:trPr>
        <w:tc>
          <w:tcPr>
            <w:tcW w:w="377" w:type="pct"/>
            <w:tcBorders>
              <w:top w:val="nil"/>
              <w:left w:val="nil"/>
              <w:bottom w:val="nil"/>
              <w:right w:val="nil"/>
            </w:tcBorders>
            <w:shd w:val="clear" w:color="auto" w:fill="auto"/>
            <w:noWrap/>
            <w:vAlign w:val="bottom"/>
            <w:hideMark/>
          </w:tcPr>
          <w:p w14:paraId="2C2AD8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2BEB94E" w14:textId="6A191E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D78C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0D3C8A31" w14:textId="2AAF98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 </w:t>
            </w:r>
          </w:p>
        </w:tc>
        <w:tc>
          <w:tcPr>
            <w:tcW w:w="277" w:type="pct"/>
            <w:tcBorders>
              <w:top w:val="nil"/>
              <w:left w:val="nil"/>
              <w:bottom w:val="nil"/>
              <w:right w:val="nil"/>
            </w:tcBorders>
            <w:shd w:val="clear" w:color="auto" w:fill="auto"/>
            <w:noWrap/>
            <w:vAlign w:val="bottom"/>
            <w:hideMark/>
          </w:tcPr>
          <w:p w14:paraId="668E2CE6" w14:textId="77CE98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3.771,00 </w:t>
            </w:r>
          </w:p>
        </w:tc>
        <w:tc>
          <w:tcPr>
            <w:tcW w:w="1840" w:type="pct"/>
            <w:tcBorders>
              <w:top w:val="nil"/>
              <w:left w:val="nil"/>
              <w:bottom w:val="nil"/>
              <w:right w:val="nil"/>
            </w:tcBorders>
            <w:shd w:val="clear" w:color="auto" w:fill="auto"/>
            <w:noWrap/>
            <w:vAlign w:val="bottom"/>
            <w:hideMark/>
          </w:tcPr>
          <w:p w14:paraId="775D6F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567C732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22/11/2018</w:t>
            </w:r>
          </w:p>
        </w:tc>
      </w:tr>
      <w:tr w:rsidR="000A07B4" w:rsidRPr="003B4564" w14:paraId="67C2DD55" w14:textId="77777777" w:rsidTr="000A07B4">
        <w:trPr>
          <w:trHeight w:val="288"/>
        </w:trPr>
        <w:tc>
          <w:tcPr>
            <w:tcW w:w="377" w:type="pct"/>
            <w:tcBorders>
              <w:top w:val="nil"/>
              <w:left w:val="nil"/>
              <w:bottom w:val="nil"/>
              <w:right w:val="nil"/>
            </w:tcBorders>
            <w:shd w:val="clear" w:color="auto" w:fill="auto"/>
            <w:noWrap/>
            <w:vAlign w:val="bottom"/>
            <w:hideMark/>
          </w:tcPr>
          <w:p w14:paraId="61DAA1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B7EB55B" w14:textId="0BC6CC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70023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0B514066" w14:textId="33A8F6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 </w:t>
            </w:r>
          </w:p>
        </w:tc>
        <w:tc>
          <w:tcPr>
            <w:tcW w:w="277" w:type="pct"/>
            <w:tcBorders>
              <w:top w:val="nil"/>
              <w:left w:val="nil"/>
              <w:bottom w:val="nil"/>
              <w:right w:val="nil"/>
            </w:tcBorders>
            <w:shd w:val="clear" w:color="auto" w:fill="auto"/>
            <w:noWrap/>
            <w:vAlign w:val="bottom"/>
            <w:hideMark/>
          </w:tcPr>
          <w:p w14:paraId="4720497E" w14:textId="244C4F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7.500,00 </w:t>
            </w:r>
          </w:p>
        </w:tc>
        <w:tc>
          <w:tcPr>
            <w:tcW w:w="1840" w:type="pct"/>
            <w:tcBorders>
              <w:top w:val="nil"/>
              <w:left w:val="nil"/>
              <w:bottom w:val="nil"/>
              <w:right w:val="nil"/>
            </w:tcBorders>
            <w:shd w:val="clear" w:color="auto" w:fill="auto"/>
            <w:noWrap/>
            <w:vAlign w:val="bottom"/>
            <w:hideMark/>
          </w:tcPr>
          <w:p w14:paraId="3CB048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51E20AB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22/11/2018</w:t>
            </w:r>
          </w:p>
        </w:tc>
      </w:tr>
      <w:tr w:rsidR="000A07B4" w:rsidRPr="003B4564" w14:paraId="3D660DA2" w14:textId="77777777" w:rsidTr="000A07B4">
        <w:trPr>
          <w:trHeight w:val="288"/>
        </w:trPr>
        <w:tc>
          <w:tcPr>
            <w:tcW w:w="377" w:type="pct"/>
            <w:tcBorders>
              <w:top w:val="nil"/>
              <w:left w:val="nil"/>
              <w:bottom w:val="nil"/>
              <w:right w:val="nil"/>
            </w:tcBorders>
            <w:shd w:val="clear" w:color="auto" w:fill="auto"/>
            <w:noWrap/>
            <w:vAlign w:val="bottom"/>
            <w:hideMark/>
          </w:tcPr>
          <w:p w14:paraId="39B1FC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C3315B9" w14:textId="771DBA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ED54C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RDC SOLUCOES INDUSTRIAIS LTDA</w:t>
            </w:r>
          </w:p>
        </w:tc>
        <w:tc>
          <w:tcPr>
            <w:tcW w:w="236" w:type="pct"/>
            <w:tcBorders>
              <w:top w:val="nil"/>
              <w:left w:val="nil"/>
              <w:bottom w:val="nil"/>
              <w:right w:val="nil"/>
            </w:tcBorders>
            <w:shd w:val="clear" w:color="auto" w:fill="auto"/>
            <w:noWrap/>
            <w:vAlign w:val="bottom"/>
            <w:hideMark/>
          </w:tcPr>
          <w:p w14:paraId="67DAF868" w14:textId="7E176D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1.466 </w:t>
            </w:r>
          </w:p>
        </w:tc>
        <w:tc>
          <w:tcPr>
            <w:tcW w:w="277" w:type="pct"/>
            <w:tcBorders>
              <w:top w:val="nil"/>
              <w:left w:val="nil"/>
              <w:bottom w:val="nil"/>
              <w:right w:val="nil"/>
            </w:tcBorders>
            <w:shd w:val="clear" w:color="auto" w:fill="auto"/>
            <w:noWrap/>
            <w:vAlign w:val="bottom"/>
            <w:hideMark/>
          </w:tcPr>
          <w:p w14:paraId="5678A0B8" w14:textId="5625F06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4.200,00 </w:t>
            </w:r>
          </w:p>
        </w:tc>
        <w:tc>
          <w:tcPr>
            <w:tcW w:w="1840" w:type="pct"/>
            <w:tcBorders>
              <w:top w:val="nil"/>
              <w:left w:val="nil"/>
              <w:bottom w:val="nil"/>
              <w:right w:val="nil"/>
            </w:tcBorders>
            <w:shd w:val="clear" w:color="auto" w:fill="auto"/>
            <w:noWrap/>
            <w:vAlign w:val="bottom"/>
            <w:hideMark/>
          </w:tcPr>
          <w:p w14:paraId="6CBAA5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tanques, reservatórios metálicos e caldeiras para aquecimento central</w:t>
            </w:r>
          </w:p>
        </w:tc>
        <w:tc>
          <w:tcPr>
            <w:tcW w:w="317" w:type="pct"/>
            <w:tcBorders>
              <w:top w:val="nil"/>
              <w:left w:val="nil"/>
              <w:bottom w:val="nil"/>
              <w:right w:val="nil"/>
            </w:tcBorders>
            <w:shd w:val="clear" w:color="auto" w:fill="auto"/>
            <w:noWrap/>
            <w:vAlign w:val="bottom"/>
            <w:hideMark/>
          </w:tcPr>
          <w:p w14:paraId="4F5CFD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22/11/2018</w:t>
            </w:r>
          </w:p>
        </w:tc>
      </w:tr>
      <w:tr w:rsidR="000A07B4" w:rsidRPr="003B4564" w14:paraId="14FC739E" w14:textId="77777777" w:rsidTr="000A07B4">
        <w:trPr>
          <w:trHeight w:val="288"/>
        </w:trPr>
        <w:tc>
          <w:tcPr>
            <w:tcW w:w="377" w:type="pct"/>
            <w:tcBorders>
              <w:top w:val="nil"/>
              <w:left w:val="nil"/>
              <w:bottom w:val="nil"/>
              <w:right w:val="nil"/>
            </w:tcBorders>
            <w:shd w:val="clear" w:color="auto" w:fill="auto"/>
            <w:noWrap/>
            <w:vAlign w:val="bottom"/>
            <w:hideMark/>
          </w:tcPr>
          <w:p w14:paraId="0F25D5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96DD4DD" w14:textId="210993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58BEA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RDC SOLUCOES INDUSTRIAIS LTDA</w:t>
            </w:r>
          </w:p>
        </w:tc>
        <w:tc>
          <w:tcPr>
            <w:tcW w:w="236" w:type="pct"/>
            <w:tcBorders>
              <w:top w:val="nil"/>
              <w:left w:val="nil"/>
              <w:bottom w:val="nil"/>
              <w:right w:val="nil"/>
            </w:tcBorders>
            <w:shd w:val="clear" w:color="auto" w:fill="auto"/>
            <w:noWrap/>
            <w:vAlign w:val="bottom"/>
            <w:hideMark/>
          </w:tcPr>
          <w:p w14:paraId="23B0A7B1" w14:textId="08E440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1.467 </w:t>
            </w:r>
          </w:p>
        </w:tc>
        <w:tc>
          <w:tcPr>
            <w:tcW w:w="277" w:type="pct"/>
            <w:tcBorders>
              <w:top w:val="nil"/>
              <w:left w:val="nil"/>
              <w:bottom w:val="nil"/>
              <w:right w:val="nil"/>
            </w:tcBorders>
            <w:shd w:val="clear" w:color="auto" w:fill="auto"/>
            <w:noWrap/>
            <w:vAlign w:val="bottom"/>
            <w:hideMark/>
          </w:tcPr>
          <w:p w14:paraId="4B1DEDB1" w14:textId="4B15D09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17.000,00 </w:t>
            </w:r>
          </w:p>
        </w:tc>
        <w:tc>
          <w:tcPr>
            <w:tcW w:w="1840" w:type="pct"/>
            <w:tcBorders>
              <w:top w:val="nil"/>
              <w:left w:val="nil"/>
              <w:bottom w:val="nil"/>
              <w:right w:val="nil"/>
            </w:tcBorders>
            <w:shd w:val="clear" w:color="auto" w:fill="auto"/>
            <w:noWrap/>
            <w:vAlign w:val="bottom"/>
            <w:hideMark/>
          </w:tcPr>
          <w:p w14:paraId="563488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tanques, reservatórios metálicos e caldeiras para aquecimento central</w:t>
            </w:r>
          </w:p>
        </w:tc>
        <w:tc>
          <w:tcPr>
            <w:tcW w:w="317" w:type="pct"/>
            <w:tcBorders>
              <w:top w:val="nil"/>
              <w:left w:val="nil"/>
              <w:bottom w:val="nil"/>
              <w:right w:val="nil"/>
            </w:tcBorders>
            <w:shd w:val="clear" w:color="auto" w:fill="auto"/>
            <w:noWrap/>
            <w:vAlign w:val="bottom"/>
            <w:hideMark/>
          </w:tcPr>
          <w:p w14:paraId="386851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22/11/2018</w:t>
            </w:r>
          </w:p>
        </w:tc>
      </w:tr>
      <w:tr w:rsidR="000A07B4" w:rsidRPr="003B4564" w14:paraId="3F241625" w14:textId="77777777" w:rsidTr="000A07B4">
        <w:trPr>
          <w:trHeight w:val="288"/>
        </w:trPr>
        <w:tc>
          <w:tcPr>
            <w:tcW w:w="377" w:type="pct"/>
            <w:tcBorders>
              <w:top w:val="nil"/>
              <w:left w:val="nil"/>
              <w:bottom w:val="nil"/>
              <w:right w:val="nil"/>
            </w:tcBorders>
            <w:shd w:val="clear" w:color="auto" w:fill="auto"/>
            <w:noWrap/>
            <w:vAlign w:val="bottom"/>
            <w:hideMark/>
          </w:tcPr>
          <w:p w14:paraId="33EC43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D5FF1B" w14:textId="60E3FF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1A862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CONSTRULOPES CASA E CONSTRUCAO EIRELI</w:t>
            </w:r>
          </w:p>
        </w:tc>
        <w:tc>
          <w:tcPr>
            <w:tcW w:w="236" w:type="pct"/>
            <w:tcBorders>
              <w:top w:val="nil"/>
              <w:left w:val="nil"/>
              <w:bottom w:val="nil"/>
              <w:right w:val="nil"/>
            </w:tcBorders>
            <w:shd w:val="clear" w:color="auto" w:fill="auto"/>
            <w:noWrap/>
            <w:vAlign w:val="bottom"/>
            <w:hideMark/>
          </w:tcPr>
          <w:p w14:paraId="63C6BC94" w14:textId="61B523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245.808 </w:t>
            </w:r>
          </w:p>
        </w:tc>
        <w:tc>
          <w:tcPr>
            <w:tcW w:w="277" w:type="pct"/>
            <w:tcBorders>
              <w:top w:val="nil"/>
              <w:left w:val="nil"/>
              <w:bottom w:val="nil"/>
              <w:right w:val="nil"/>
            </w:tcBorders>
            <w:shd w:val="clear" w:color="auto" w:fill="auto"/>
            <w:noWrap/>
            <w:vAlign w:val="bottom"/>
            <w:hideMark/>
          </w:tcPr>
          <w:p w14:paraId="5A3D5F98" w14:textId="3B5D900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p>
        </w:tc>
        <w:tc>
          <w:tcPr>
            <w:tcW w:w="1840" w:type="pct"/>
            <w:tcBorders>
              <w:top w:val="nil"/>
              <w:left w:val="nil"/>
              <w:bottom w:val="nil"/>
              <w:right w:val="nil"/>
            </w:tcBorders>
            <w:shd w:val="clear" w:color="auto" w:fill="auto"/>
            <w:noWrap/>
            <w:vAlign w:val="bottom"/>
            <w:hideMark/>
          </w:tcPr>
          <w:p w14:paraId="7F891E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A5BCF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23/11/2018</w:t>
            </w:r>
          </w:p>
        </w:tc>
      </w:tr>
      <w:tr w:rsidR="000A07B4" w:rsidRPr="003B4564" w14:paraId="48F07250" w14:textId="77777777" w:rsidTr="000A07B4">
        <w:trPr>
          <w:trHeight w:val="288"/>
        </w:trPr>
        <w:tc>
          <w:tcPr>
            <w:tcW w:w="377" w:type="pct"/>
            <w:tcBorders>
              <w:top w:val="nil"/>
              <w:left w:val="nil"/>
              <w:bottom w:val="nil"/>
              <w:right w:val="nil"/>
            </w:tcBorders>
            <w:shd w:val="clear" w:color="auto" w:fill="auto"/>
            <w:noWrap/>
            <w:vAlign w:val="bottom"/>
            <w:hideMark/>
          </w:tcPr>
          <w:p w14:paraId="667268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4E126A6C" w14:textId="018E5E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898B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ELECTROLUX DO BRASIL S/A</w:t>
            </w:r>
          </w:p>
        </w:tc>
        <w:tc>
          <w:tcPr>
            <w:tcW w:w="236" w:type="pct"/>
            <w:tcBorders>
              <w:top w:val="nil"/>
              <w:left w:val="nil"/>
              <w:bottom w:val="nil"/>
              <w:right w:val="nil"/>
            </w:tcBorders>
            <w:shd w:val="clear" w:color="auto" w:fill="auto"/>
            <w:noWrap/>
            <w:vAlign w:val="bottom"/>
            <w:hideMark/>
          </w:tcPr>
          <w:p w14:paraId="3EB1C930" w14:textId="756AFD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190.192 </w:t>
            </w:r>
          </w:p>
        </w:tc>
        <w:tc>
          <w:tcPr>
            <w:tcW w:w="277" w:type="pct"/>
            <w:tcBorders>
              <w:top w:val="nil"/>
              <w:left w:val="nil"/>
              <w:bottom w:val="nil"/>
              <w:right w:val="nil"/>
            </w:tcBorders>
            <w:shd w:val="clear" w:color="auto" w:fill="auto"/>
            <w:noWrap/>
            <w:vAlign w:val="bottom"/>
            <w:hideMark/>
          </w:tcPr>
          <w:p w14:paraId="45800377" w14:textId="58D3D9A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29.474,48 </w:t>
            </w:r>
          </w:p>
        </w:tc>
        <w:tc>
          <w:tcPr>
            <w:tcW w:w="1840" w:type="pct"/>
            <w:tcBorders>
              <w:top w:val="nil"/>
              <w:left w:val="nil"/>
              <w:bottom w:val="nil"/>
              <w:right w:val="nil"/>
            </w:tcBorders>
            <w:shd w:val="clear" w:color="auto" w:fill="auto"/>
            <w:noWrap/>
            <w:vAlign w:val="bottom"/>
            <w:hideMark/>
          </w:tcPr>
          <w:p w14:paraId="5B11BB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mercadorias em geral, sem predominância de alimentos ou de insumos agropecuários</w:t>
            </w:r>
          </w:p>
        </w:tc>
        <w:tc>
          <w:tcPr>
            <w:tcW w:w="317" w:type="pct"/>
            <w:tcBorders>
              <w:top w:val="nil"/>
              <w:left w:val="nil"/>
              <w:bottom w:val="nil"/>
              <w:right w:val="nil"/>
            </w:tcBorders>
            <w:shd w:val="clear" w:color="auto" w:fill="auto"/>
            <w:noWrap/>
            <w:vAlign w:val="bottom"/>
            <w:hideMark/>
          </w:tcPr>
          <w:p w14:paraId="525604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23/11/2018</w:t>
            </w:r>
          </w:p>
        </w:tc>
      </w:tr>
      <w:tr w:rsidR="000A07B4" w:rsidRPr="003B4564" w14:paraId="085A73E2" w14:textId="77777777" w:rsidTr="000A07B4">
        <w:trPr>
          <w:trHeight w:val="288"/>
        </w:trPr>
        <w:tc>
          <w:tcPr>
            <w:tcW w:w="377" w:type="pct"/>
            <w:tcBorders>
              <w:top w:val="nil"/>
              <w:left w:val="nil"/>
              <w:bottom w:val="nil"/>
              <w:right w:val="nil"/>
            </w:tcBorders>
            <w:shd w:val="clear" w:color="auto" w:fill="auto"/>
            <w:noWrap/>
            <w:vAlign w:val="bottom"/>
            <w:hideMark/>
          </w:tcPr>
          <w:p w14:paraId="4B5E4D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BD279BB" w14:textId="5196DD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494F4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CONSTRULOPES CASA E CONSTRUCAO EIRELI</w:t>
            </w:r>
          </w:p>
        </w:tc>
        <w:tc>
          <w:tcPr>
            <w:tcW w:w="236" w:type="pct"/>
            <w:tcBorders>
              <w:top w:val="nil"/>
              <w:left w:val="nil"/>
              <w:bottom w:val="nil"/>
              <w:right w:val="nil"/>
            </w:tcBorders>
            <w:shd w:val="clear" w:color="auto" w:fill="auto"/>
            <w:noWrap/>
            <w:vAlign w:val="bottom"/>
            <w:hideMark/>
          </w:tcPr>
          <w:p w14:paraId="717EEA87" w14:textId="7CFC23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258.214 </w:t>
            </w:r>
          </w:p>
        </w:tc>
        <w:tc>
          <w:tcPr>
            <w:tcW w:w="277" w:type="pct"/>
            <w:tcBorders>
              <w:top w:val="nil"/>
              <w:left w:val="nil"/>
              <w:bottom w:val="nil"/>
              <w:right w:val="nil"/>
            </w:tcBorders>
            <w:shd w:val="clear" w:color="auto" w:fill="auto"/>
            <w:noWrap/>
            <w:vAlign w:val="bottom"/>
            <w:hideMark/>
          </w:tcPr>
          <w:p w14:paraId="2CF82964" w14:textId="1CDD82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888,46 </w:t>
            </w:r>
          </w:p>
        </w:tc>
        <w:tc>
          <w:tcPr>
            <w:tcW w:w="1840" w:type="pct"/>
            <w:tcBorders>
              <w:top w:val="nil"/>
              <w:left w:val="nil"/>
              <w:bottom w:val="nil"/>
              <w:right w:val="nil"/>
            </w:tcBorders>
            <w:shd w:val="clear" w:color="auto" w:fill="auto"/>
            <w:noWrap/>
            <w:vAlign w:val="bottom"/>
            <w:hideMark/>
          </w:tcPr>
          <w:p w14:paraId="4758AD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01749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24/11/2018</w:t>
            </w:r>
          </w:p>
        </w:tc>
      </w:tr>
      <w:tr w:rsidR="000A07B4" w:rsidRPr="003B4564" w14:paraId="4838FF98" w14:textId="77777777" w:rsidTr="000A07B4">
        <w:trPr>
          <w:trHeight w:val="288"/>
        </w:trPr>
        <w:tc>
          <w:tcPr>
            <w:tcW w:w="377" w:type="pct"/>
            <w:tcBorders>
              <w:top w:val="nil"/>
              <w:left w:val="nil"/>
              <w:bottom w:val="nil"/>
              <w:right w:val="nil"/>
            </w:tcBorders>
            <w:shd w:val="clear" w:color="auto" w:fill="auto"/>
            <w:noWrap/>
            <w:vAlign w:val="bottom"/>
            <w:hideMark/>
          </w:tcPr>
          <w:p w14:paraId="111C57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75F58DD" w14:textId="27A664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FE0D0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DISTRIBUIDORA DE FERRAMENTAS KENNEDY LTDA</w:t>
            </w:r>
          </w:p>
        </w:tc>
        <w:tc>
          <w:tcPr>
            <w:tcW w:w="236" w:type="pct"/>
            <w:tcBorders>
              <w:top w:val="nil"/>
              <w:left w:val="nil"/>
              <w:bottom w:val="nil"/>
              <w:right w:val="nil"/>
            </w:tcBorders>
            <w:shd w:val="clear" w:color="auto" w:fill="auto"/>
            <w:noWrap/>
            <w:vAlign w:val="bottom"/>
            <w:hideMark/>
          </w:tcPr>
          <w:p w14:paraId="1EA32443" w14:textId="505AC3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219.853 </w:t>
            </w:r>
          </w:p>
        </w:tc>
        <w:tc>
          <w:tcPr>
            <w:tcW w:w="277" w:type="pct"/>
            <w:tcBorders>
              <w:top w:val="nil"/>
              <w:left w:val="nil"/>
              <w:bottom w:val="nil"/>
              <w:right w:val="nil"/>
            </w:tcBorders>
            <w:shd w:val="clear" w:color="auto" w:fill="auto"/>
            <w:noWrap/>
            <w:vAlign w:val="bottom"/>
            <w:hideMark/>
          </w:tcPr>
          <w:p w14:paraId="73B2EA8A" w14:textId="5D1D20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195,99 </w:t>
            </w:r>
          </w:p>
        </w:tc>
        <w:tc>
          <w:tcPr>
            <w:tcW w:w="1840" w:type="pct"/>
            <w:tcBorders>
              <w:top w:val="nil"/>
              <w:left w:val="nil"/>
              <w:bottom w:val="nil"/>
              <w:right w:val="nil"/>
            </w:tcBorders>
            <w:shd w:val="clear" w:color="auto" w:fill="auto"/>
            <w:noWrap/>
            <w:vAlign w:val="bottom"/>
            <w:hideMark/>
          </w:tcPr>
          <w:p w14:paraId="31DCA5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78D616E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24/11/2018</w:t>
            </w:r>
          </w:p>
        </w:tc>
      </w:tr>
      <w:tr w:rsidR="000A07B4" w:rsidRPr="003B4564" w14:paraId="45D7461A" w14:textId="77777777" w:rsidTr="000A07B4">
        <w:trPr>
          <w:trHeight w:val="288"/>
        </w:trPr>
        <w:tc>
          <w:tcPr>
            <w:tcW w:w="377" w:type="pct"/>
            <w:tcBorders>
              <w:top w:val="nil"/>
              <w:left w:val="nil"/>
              <w:bottom w:val="nil"/>
              <w:right w:val="nil"/>
            </w:tcBorders>
            <w:shd w:val="clear" w:color="auto" w:fill="auto"/>
            <w:noWrap/>
            <w:vAlign w:val="bottom"/>
            <w:hideMark/>
          </w:tcPr>
          <w:p w14:paraId="4DB251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CE3AE5C" w14:textId="57F068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5A4DC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ASSA ABLOY GLOBAL SOLUTIONS IMPORTACAO EXPORTACAO DE EQUIPAMENTOS ELETRONICOS LTDA.</w:t>
            </w:r>
          </w:p>
        </w:tc>
        <w:tc>
          <w:tcPr>
            <w:tcW w:w="236" w:type="pct"/>
            <w:tcBorders>
              <w:top w:val="nil"/>
              <w:left w:val="nil"/>
              <w:bottom w:val="nil"/>
              <w:right w:val="nil"/>
            </w:tcBorders>
            <w:shd w:val="clear" w:color="auto" w:fill="auto"/>
            <w:noWrap/>
            <w:vAlign w:val="bottom"/>
            <w:hideMark/>
          </w:tcPr>
          <w:p w14:paraId="30A86B95" w14:textId="205F5C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7.447 </w:t>
            </w:r>
          </w:p>
        </w:tc>
        <w:tc>
          <w:tcPr>
            <w:tcW w:w="277" w:type="pct"/>
            <w:tcBorders>
              <w:top w:val="nil"/>
              <w:left w:val="nil"/>
              <w:bottom w:val="nil"/>
              <w:right w:val="nil"/>
            </w:tcBorders>
            <w:shd w:val="clear" w:color="auto" w:fill="auto"/>
            <w:noWrap/>
            <w:vAlign w:val="bottom"/>
            <w:hideMark/>
          </w:tcPr>
          <w:p w14:paraId="4833F8E3" w14:textId="3E51D7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6.832,94 </w:t>
            </w:r>
          </w:p>
        </w:tc>
        <w:tc>
          <w:tcPr>
            <w:tcW w:w="1840" w:type="pct"/>
            <w:tcBorders>
              <w:top w:val="nil"/>
              <w:left w:val="nil"/>
              <w:bottom w:val="nil"/>
              <w:right w:val="nil"/>
            </w:tcBorders>
            <w:shd w:val="clear" w:color="auto" w:fill="auto"/>
            <w:noWrap/>
            <w:vAlign w:val="bottom"/>
            <w:hideMark/>
          </w:tcPr>
          <w:p w14:paraId="0CDFFA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ferragens e ferramentas</w:t>
            </w:r>
          </w:p>
        </w:tc>
        <w:tc>
          <w:tcPr>
            <w:tcW w:w="317" w:type="pct"/>
            <w:tcBorders>
              <w:top w:val="nil"/>
              <w:left w:val="nil"/>
              <w:bottom w:val="nil"/>
              <w:right w:val="nil"/>
            </w:tcBorders>
            <w:shd w:val="clear" w:color="auto" w:fill="auto"/>
            <w:noWrap/>
            <w:vAlign w:val="bottom"/>
            <w:hideMark/>
          </w:tcPr>
          <w:p w14:paraId="0796F8E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25/11/2018</w:t>
            </w:r>
          </w:p>
        </w:tc>
      </w:tr>
      <w:tr w:rsidR="000A07B4" w:rsidRPr="003B4564" w14:paraId="1B9DAB22" w14:textId="77777777" w:rsidTr="000A07B4">
        <w:trPr>
          <w:trHeight w:val="288"/>
        </w:trPr>
        <w:tc>
          <w:tcPr>
            <w:tcW w:w="377" w:type="pct"/>
            <w:tcBorders>
              <w:top w:val="nil"/>
              <w:left w:val="nil"/>
              <w:bottom w:val="nil"/>
              <w:right w:val="nil"/>
            </w:tcBorders>
            <w:shd w:val="clear" w:color="auto" w:fill="auto"/>
            <w:noWrap/>
            <w:vAlign w:val="bottom"/>
            <w:hideMark/>
          </w:tcPr>
          <w:p w14:paraId="6EA936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C940BAB" w14:textId="1B5FC0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690A3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75D27E2C" w14:textId="5402B6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117.401 </w:t>
            </w:r>
          </w:p>
        </w:tc>
        <w:tc>
          <w:tcPr>
            <w:tcW w:w="277" w:type="pct"/>
            <w:tcBorders>
              <w:top w:val="nil"/>
              <w:left w:val="nil"/>
              <w:bottom w:val="nil"/>
              <w:right w:val="nil"/>
            </w:tcBorders>
            <w:shd w:val="clear" w:color="auto" w:fill="auto"/>
            <w:noWrap/>
            <w:vAlign w:val="bottom"/>
            <w:hideMark/>
          </w:tcPr>
          <w:p w14:paraId="273F4E3B" w14:textId="2B23BFD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1.440,38 </w:t>
            </w:r>
          </w:p>
        </w:tc>
        <w:tc>
          <w:tcPr>
            <w:tcW w:w="1840" w:type="pct"/>
            <w:tcBorders>
              <w:top w:val="nil"/>
              <w:left w:val="nil"/>
              <w:bottom w:val="nil"/>
              <w:right w:val="nil"/>
            </w:tcBorders>
            <w:shd w:val="clear" w:color="auto" w:fill="auto"/>
            <w:noWrap/>
            <w:vAlign w:val="bottom"/>
            <w:hideMark/>
          </w:tcPr>
          <w:p w14:paraId="42A8E4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45E95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26/11/2018</w:t>
            </w:r>
          </w:p>
        </w:tc>
      </w:tr>
      <w:tr w:rsidR="000A07B4" w:rsidRPr="003B4564" w14:paraId="112DA999" w14:textId="77777777" w:rsidTr="000A07B4">
        <w:trPr>
          <w:trHeight w:val="288"/>
        </w:trPr>
        <w:tc>
          <w:tcPr>
            <w:tcW w:w="377" w:type="pct"/>
            <w:tcBorders>
              <w:top w:val="nil"/>
              <w:left w:val="nil"/>
              <w:bottom w:val="nil"/>
              <w:right w:val="nil"/>
            </w:tcBorders>
            <w:shd w:val="clear" w:color="auto" w:fill="auto"/>
            <w:noWrap/>
            <w:vAlign w:val="bottom"/>
            <w:hideMark/>
          </w:tcPr>
          <w:p w14:paraId="0ABAF2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FD6B1C" w14:textId="5E0B22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502DF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 M. R. PEREIRA JACAREZINHO</w:t>
            </w:r>
          </w:p>
        </w:tc>
        <w:tc>
          <w:tcPr>
            <w:tcW w:w="236" w:type="pct"/>
            <w:tcBorders>
              <w:top w:val="nil"/>
              <w:left w:val="nil"/>
              <w:bottom w:val="nil"/>
              <w:right w:val="nil"/>
            </w:tcBorders>
            <w:shd w:val="clear" w:color="auto" w:fill="auto"/>
            <w:noWrap/>
            <w:vAlign w:val="bottom"/>
            <w:hideMark/>
          </w:tcPr>
          <w:p w14:paraId="6A525707" w14:textId="47B7B8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201.890 </w:t>
            </w:r>
          </w:p>
        </w:tc>
        <w:tc>
          <w:tcPr>
            <w:tcW w:w="277" w:type="pct"/>
            <w:tcBorders>
              <w:top w:val="nil"/>
              <w:left w:val="nil"/>
              <w:bottom w:val="nil"/>
              <w:right w:val="nil"/>
            </w:tcBorders>
            <w:shd w:val="clear" w:color="auto" w:fill="auto"/>
            <w:noWrap/>
            <w:vAlign w:val="bottom"/>
            <w:hideMark/>
          </w:tcPr>
          <w:p w14:paraId="73E1A785" w14:textId="47DA9E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32E47C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028707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26/11/2018</w:t>
            </w:r>
          </w:p>
        </w:tc>
      </w:tr>
      <w:tr w:rsidR="000A07B4" w:rsidRPr="003B4564" w14:paraId="4802D6E6" w14:textId="77777777" w:rsidTr="000A07B4">
        <w:trPr>
          <w:trHeight w:val="288"/>
        </w:trPr>
        <w:tc>
          <w:tcPr>
            <w:tcW w:w="377" w:type="pct"/>
            <w:tcBorders>
              <w:top w:val="nil"/>
              <w:left w:val="nil"/>
              <w:bottom w:val="nil"/>
              <w:right w:val="nil"/>
            </w:tcBorders>
            <w:shd w:val="clear" w:color="auto" w:fill="auto"/>
            <w:noWrap/>
            <w:vAlign w:val="bottom"/>
            <w:hideMark/>
          </w:tcPr>
          <w:p w14:paraId="1FCFFE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602352" w14:textId="520839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37A9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HIDROFORT TUBOS E CONEXOES LTDA</w:t>
            </w:r>
          </w:p>
        </w:tc>
        <w:tc>
          <w:tcPr>
            <w:tcW w:w="236" w:type="pct"/>
            <w:tcBorders>
              <w:top w:val="nil"/>
              <w:left w:val="nil"/>
              <w:bottom w:val="nil"/>
              <w:right w:val="nil"/>
            </w:tcBorders>
            <w:shd w:val="clear" w:color="auto" w:fill="auto"/>
            <w:noWrap/>
            <w:vAlign w:val="bottom"/>
            <w:hideMark/>
          </w:tcPr>
          <w:p w14:paraId="1A5F19A6" w14:textId="57E7B9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42.367 </w:t>
            </w:r>
          </w:p>
        </w:tc>
        <w:tc>
          <w:tcPr>
            <w:tcW w:w="277" w:type="pct"/>
            <w:tcBorders>
              <w:top w:val="nil"/>
              <w:left w:val="nil"/>
              <w:bottom w:val="nil"/>
              <w:right w:val="nil"/>
            </w:tcBorders>
            <w:shd w:val="clear" w:color="auto" w:fill="auto"/>
            <w:noWrap/>
            <w:vAlign w:val="bottom"/>
            <w:hideMark/>
          </w:tcPr>
          <w:p w14:paraId="4D67A88E" w14:textId="045A31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256,70 </w:t>
            </w:r>
          </w:p>
        </w:tc>
        <w:tc>
          <w:tcPr>
            <w:tcW w:w="1840" w:type="pct"/>
            <w:tcBorders>
              <w:top w:val="nil"/>
              <w:left w:val="nil"/>
              <w:bottom w:val="nil"/>
              <w:right w:val="nil"/>
            </w:tcBorders>
            <w:shd w:val="clear" w:color="auto" w:fill="auto"/>
            <w:noWrap/>
            <w:vAlign w:val="bottom"/>
            <w:hideMark/>
          </w:tcPr>
          <w:p w14:paraId="1CBA32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2E387C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26/11/2018</w:t>
            </w:r>
          </w:p>
        </w:tc>
      </w:tr>
      <w:tr w:rsidR="000A07B4" w:rsidRPr="003B4564" w14:paraId="5AE7DC74" w14:textId="77777777" w:rsidTr="000A07B4">
        <w:trPr>
          <w:trHeight w:val="288"/>
        </w:trPr>
        <w:tc>
          <w:tcPr>
            <w:tcW w:w="377" w:type="pct"/>
            <w:tcBorders>
              <w:top w:val="nil"/>
              <w:left w:val="nil"/>
              <w:bottom w:val="nil"/>
              <w:right w:val="nil"/>
            </w:tcBorders>
            <w:shd w:val="clear" w:color="auto" w:fill="auto"/>
            <w:noWrap/>
            <w:vAlign w:val="bottom"/>
            <w:hideMark/>
          </w:tcPr>
          <w:p w14:paraId="2FFB0B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D034D71" w14:textId="0A008F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2BEC3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3B57B70B" w14:textId="55577A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201.834 </w:t>
            </w:r>
          </w:p>
        </w:tc>
        <w:tc>
          <w:tcPr>
            <w:tcW w:w="277" w:type="pct"/>
            <w:tcBorders>
              <w:top w:val="nil"/>
              <w:left w:val="nil"/>
              <w:bottom w:val="nil"/>
              <w:right w:val="nil"/>
            </w:tcBorders>
            <w:shd w:val="clear" w:color="auto" w:fill="auto"/>
            <w:noWrap/>
            <w:vAlign w:val="bottom"/>
            <w:hideMark/>
          </w:tcPr>
          <w:p w14:paraId="2F15F8D0" w14:textId="05A708F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12.500,00 </w:t>
            </w:r>
          </w:p>
        </w:tc>
        <w:tc>
          <w:tcPr>
            <w:tcW w:w="1840" w:type="pct"/>
            <w:tcBorders>
              <w:top w:val="nil"/>
              <w:left w:val="nil"/>
              <w:bottom w:val="nil"/>
              <w:right w:val="nil"/>
            </w:tcBorders>
            <w:shd w:val="clear" w:color="auto" w:fill="auto"/>
            <w:noWrap/>
            <w:vAlign w:val="bottom"/>
            <w:hideMark/>
          </w:tcPr>
          <w:p w14:paraId="78F718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3A8351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26/11/2018</w:t>
            </w:r>
          </w:p>
        </w:tc>
      </w:tr>
      <w:tr w:rsidR="000A07B4" w:rsidRPr="003B4564" w14:paraId="21C00E50" w14:textId="77777777" w:rsidTr="000A07B4">
        <w:trPr>
          <w:trHeight w:val="288"/>
        </w:trPr>
        <w:tc>
          <w:tcPr>
            <w:tcW w:w="377" w:type="pct"/>
            <w:tcBorders>
              <w:top w:val="nil"/>
              <w:left w:val="nil"/>
              <w:bottom w:val="nil"/>
              <w:right w:val="nil"/>
            </w:tcBorders>
            <w:shd w:val="clear" w:color="auto" w:fill="auto"/>
            <w:noWrap/>
            <w:vAlign w:val="bottom"/>
            <w:hideMark/>
          </w:tcPr>
          <w:p w14:paraId="0C013A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6221A6E" w14:textId="700AFB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55CC3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52C03CC6" w14:textId="009D6A7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99.127 </w:t>
            </w:r>
          </w:p>
        </w:tc>
        <w:tc>
          <w:tcPr>
            <w:tcW w:w="277" w:type="pct"/>
            <w:tcBorders>
              <w:top w:val="nil"/>
              <w:left w:val="nil"/>
              <w:bottom w:val="nil"/>
              <w:right w:val="nil"/>
            </w:tcBorders>
            <w:shd w:val="clear" w:color="auto" w:fill="auto"/>
            <w:noWrap/>
            <w:vAlign w:val="bottom"/>
            <w:hideMark/>
          </w:tcPr>
          <w:p w14:paraId="33E85E48" w14:textId="15ECBE7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1.176,29 </w:t>
            </w:r>
          </w:p>
        </w:tc>
        <w:tc>
          <w:tcPr>
            <w:tcW w:w="1840" w:type="pct"/>
            <w:tcBorders>
              <w:top w:val="nil"/>
              <w:left w:val="nil"/>
              <w:bottom w:val="nil"/>
              <w:right w:val="nil"/>
            </w:tcBorders>
            <w:shd w:val="clear" w:color="auto" w:fill="auto"/>
            <w:noWrap/>
            <w:vAlign w:val="bottom"/>
            <w:hideMark/>
          </w:tcPr>
          <w:p w14:paraId="7475CE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68545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26/11/2018</w:t>
            </w:r>
          </w:p>
        </w:tc>
      </w:tr>
      <w:tr w:rsidR="000A07B4" w:rsidRPr="003B4564" w14:paraId="2687BFCF" w14:textId="77777777" w:rsidTr="000A07B4">
        <w:trPr>
          <w:trHeight w:val="288"/>
        </w:trPr>
        <w:tc>
          <w:tcPr>
            <w:tcW w:w="377" w:type="pct"/>
            <w:tcBorders>
              <w:top w:val="nil"/>
              <w:left w:val="nil"/>
              <w:bottom w:val="nil"/>
              <w:right w:val="nil"/>
            </w:tcBorders>
            <w:shd w:val="clear" w:color="auto" w:fill="auto"/>
            <w:noWrap/>
            <w:vAlign w:val="bottom"/>
            <w:hideMark/>
          </w:tcPr>
          <w:p w14:paraId="5FF1D2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B17F9C2" w14:textId="528F5C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1D56E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ADECIL COMERCIAL LTDA</w:t>
            </w:r>
          </w:p>
        </w:tc>
        <w:tc>
          <w:tcPr>
            <w:tcW w:w="236" w:type="pct"/>
            <w:tcBorders>
              <w:top w:val="nil"/>
              <w:left w:val="nil"/>
              <w:bottom w:val="nil"/>
              <w:right w:val="nil"/>
            </w:tcBorders>
            <w:shd w:val="clear" w:color="auto" w:fill="auto"/>
            <w:noWrap/>
            <w:vAlign w:val="bottom"/>
            <w:hideMark/>
          </w:tcPr>
          <w:p w14:paraId="33F47BBA" w14:textId="7C9690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119.793 </w:t>
            </w:r>
          </w:p>
        </w:tc>
        <w:tc>
          <w:tcPr>
            <w:tcW w:w="277" w:type="pct"/>
            <w:tcBorders>
              <w:top w:val="nil"/>
              <w:left w:val="nil"/>
              <w:bottom w:val="nil"/>
              <w:right w:val="nil"/>
            </w:tcBorders>
            <w:shd w:val="clear" w:color="auto" w:fill="auto"/>
            <w:noWrap/>
            <w:vAlign w:val="bottom"/>
            <w:hideMark/>
          </w:tcPr>
          <w:p w14:paraId="453B518E" w14:textId="755AA9A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407,40 </w:t>
            </w:r>
          </w:p>
        </w:tc>
        <w:tc>
          <w:tcPr>
            <w:tcW w:w="1840" w:type="pct"/>
            <w:tcBorders>
              <w:top w:val="nil"/>
              <w:left w:val="nil"/>
              <w:bottom w:val="nil"/>
              <w:right w:val="nil"/>
            </w:tcBorders>
            <w:shd w:val="clear" w:color="auto" w:fill="auto"/>
            <w:noWrap/>
            <w:vAlign w:val="bottom"/>
            <w:hideMark/>
          </w:tcPr>
          <w:p w14:paraId="0FB49D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em outros produtos intermediários não especificados anteriormente</w:t>
            </w:r>
          </w:p>
        </w:tc>
        <w:tc>
          <w:tcPr>
            <w:tcW w:w="317" w:type="pct"/>
            <w:tcBorders>
              <w:top w:val="nil"/>
              <w:left w:val="nil"/>
              <w:bottom w:val="nil"/>
              <w:right w:val="nil"/>
            </w:tcBorders>
            <w:shd w:val="clear" w:color="auto" w:fill="auto"/>
            <w:noWrap/>
            <w:vAlign w:val="bottom"/>
            <w:hideMark/>
          </w:tcPr>
          <w:p w14:paraId="1F01E3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6FE4BDDA" w14:textId="77777777" w:rsidTr="000A07B4">
        <w:trPr>
          <w:trHeight w:val="288"/>
        </w:trPr>
        <w:tc>
          <w:tcPr>
            <w:tcW w:w="377" w:type="pct"/>
            <w:tcBorders>
              <w:top w:val="nil"/>
              <w:left w:val="nil"/>
              <w:bottom w:val="nil"/>
              <w:right w:val="nil"/>
            </w:tcBorders>
            <w:shd w:val="clear" w:color="auto" w:fill="auto"/>
            <w:noWrap/>
            <w:vAlign w:val="bottom"/>
            <w:hideMark/>
          </w:tcPr>
          <w:p w14:paraId="40D633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49103BF" w14:textId="684FE9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A499B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74DB1F78" w14:textId="47C740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117.463 </w:t>
            </w:r>
          </w:p>
        </w:tc>
        <w:tc>
          <w:tcPr>
            <w:tcW w:w="277" w:type="pct"/>
            <w:tcBorders>
              <w:top w:val="nil"/>
              <w:left w:val="nil"/>
              <w:bottom w:val="nil"/>
              <w:right w:val="nil"/>
            </w:tcBorders>
            <w:shd w:val="clear" w:color="auto" w:fill="auto"/>
            <w:noWrap/>
            <w:vAlign w:val="bottom"/>
            <w:hideMark/>
          </w:tcPr>
          <w:p w14:paraId="15533E33" w14:textId="21EBF19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1.026,60 </w:t>
            </w:r>
          </w:p>
        </w:tc>
        <w:tc>
          <w:tcPr>
            <w:tcW w:w="1840" w:type="pct"/>
            <w:tcBorders>
              <w:top w:val="nil"/>
              <w:left w:val="nil"/>
              <w:bottom w:val="nil"/>
              <w:right w:val="nil"/>
            </w:tcBorders>
            <w:shd w:val="clear" w:color="auto" w:fill="auto"/>
            <w:noWrap/>
            <w:vAlign w:val="bottom"/>
            <w:hideMark/>
          </w:tcPr>
          <w:p w14:paraId="3585EA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D9107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78154079" w14:textId="77777777" w:rsidTr="000A07B4">
        <w:trPr>
          <w:trHeight w:val="288"/>
        </w:trPr>
        <w:tc>
          <w:tcPr>
            <w:tcW w:w="377" w:type="pct"/>
            <w:tcBorders>
              <w:top w:val="nil"/>
              <w:left w:val="nil"/>
              <w:bottom w:val="nil"/>
              <w:right w:val="nil"/>
            </w:tcBorders>
            <w:shd w:val="clear" w:color="auto" w:fill="auto"/>
            <w:noWrap/>
            <w:vAlign w:val="bottom"/>
            <w:hideMark/>
          </w:tcPr>
          <w:p w14:paraId="35543C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BA487EC" w14:textId="2D20FF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1FF75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704F5B00" w14:textId="044336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 </w:t>
            </w:r>
          </w:p>
        </w:tc>
        <w:tc>
          <w:tcPr>
            <w:tcW w:w="277" w:type="pct"/>
            <w:tcBorders>
              <w:top w:val="nil"/>
              <w:left w:val="nil"/>
              <w:bottom w:val="nil"/>
              <w:right w:val="nil"/>
            </w:tcBorders>
            <w:shd w:val="clear" w:color="auto" w:fill="auto"/>
            <w:noWrap/>
            <w:vAlign w:val="bottom"/>
            <w:hideMark/>
          </w:tcPr>
          <w:p w14:paraId="2F6308E9" w14:textId="646F97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05599A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598901C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7AA14C38" w14:textId="77777777" w:rsidTr="000A07B4">
        <w:trPr>
          <w:trHeight w:val="288"/>
        </w:trPr>
        <w:tc>
          <w:tcPr>
            <w:tcW w:w="377" w:type="pct"/>
            <w:tcBorders>
              <w:top w:val="nil"/>
              <w:left w:val="nil"/>
              <w:bottom w:val="nil"/>
              <w:right w:val="nil"/>
            </w:tcBorders>
            <w:shd w:val="clear" w:color="auto" w:fill="auto"/>
            <w:noWrap/>
            <w:vAlign w:val="bottom"/>
            <w:hideMark/>
          </w:tcPr>
          <w:p w14:paraId="625749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A61B5F" w14:textId="241CDA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474FA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EXTIMPEL - EXTINTORES PLATINENSE LTDA</w:t>
            </w:r>
          </w:p>
        </w:tc>
        <w:tc>
          <w:tcPr>
            <w:tcW w:w="236" w:type="pct"/>
            <w:tcBorders>
              <w:top w:val="nil"/>
              <w:left w:val="nil"/>
              <w:bottom w:val="nil"/>
              <w:right w:val="nil"/>
            </w:tcBorders>
            <w:shd w:val="clear" w:color="auto" w:fill="auto"/>
            <w:noWrap/>
            <w:vAlign w:val="bottom"/>
            <w:hideMark/>
          </w:tcPr>
          <w:p w14:paraId="16B17B4A" w14:textId="02FB2F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38.972 </w:t>
            </w:r>
          </w:p>
        </w:tc>
        <w:tc>
          <w:tcPr>
            <w:tcW w:w="277" w:type="pct"/>
            <w:tcBorders>
              <w:top w:val="nil"/>
              <w:left w:val="nil"/>
              <w:bottom w:val="nil"/>
              <w:right w:val="nil"/>
            </w:tcBorders>
            <w:shd w:val="clear" w:color="auto" w:fill="auto"/>
            <w:noWrap/>
            <w:vAlign w:val="bottom"/>
            <w:hideMark/>
          </w:tcPr>
          <w:p w14:paraId="31D37A09" w14:textId="7C746E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996,00 </w:t>
            </w:r>
          </w:p>
        </w:tc>
        <w:tc>
          <w:tcPr>
            <w:tcW w:w="1840" w:type="pct"/>
            <w:tcBorders>
              <w:top w:val="nil"/>
              <w:left w:val="nil"/>
              <w:bottom w:val="nil"/>
              <w:right w:val="nil"/>
            </w:tcBorders>
            <w:shd w:val="clear" w:color="auto" w:fill="auto"/>
            <w:noWrap/>
            <w:vAlign w:val="bottom"/>
            <w:hideMark/>
          </w:tcPr>
          <w:p w14:paraId="18FD6E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outras máquinas e equipamentos de uso geral não especificados anteriormente, peças e acessórios</w:t>
            </w:r>
          </w:p>
        </w:tc>
        <w:tc>
          <w:tcPr>
            <w:tcW w:w="317" w:type="pct"/>
            <w:tcBorders>
              <w:top w:val="nil"/>
              <w:left w:val="nil"/>
              <w:bottom w:val="nil"/>
              <w:right w:val="nil"/>
            </w:tcBorders>
            <w:shd w:val="clear" w:color="auto" w:fill="auto"/>
            <w:noWrap/>
            <w:vAlign w:val="bottom"/>
            <w:hideMark/>
          </w:tcPr>
          <w:p w14:paraId="4D957B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7B398D80" w14:textId="77777777" w:rsidTr="000A07B4">
        <w:trPr>
          <w:trHeight w:val="288"/>
        </w:trPr>
        <w:tc>
          <w:tcPr>
            <w:tcW w:w="377" w:type="pct"/>
            <w:tcBorders>
              <w:top w:val="nil"/>
              <w:left w:val="nil"/>
              <w:bottom w:val="nil"/>
              <w:right w:val="nil"/>
            </w:tcBorders>
            <w:shd w:val="clear" w:color="auto" w:fill="auto"/>
            <w:noWrap/>
            <w:vAlign w:val="bottom"/>
            <w:hideMark/>
          </w:tcPr>
          <w:p w14:paraId="18F5F9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F633956" w14:textId="0475EB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9B63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INTEGRATO INDUSTRIA E COMERCIO DE MOVEIS EIRELI</w:t>
            </w:r>
          </w:p>
        </w:tc>
        <w:tc>
          <w:tcPr>
            <w:tcW w:w="236" w:type="pct"/>
            <w:tcBorders>
              <w:top w:val="nil"/>
              <w:left w:val="nil"/>
              <w:bottom w:val="nil"/>
              <w:right w:val="nil"/>
            </w:tcBorders>
            <w:shd w:val="clear" w:color="auto" w:fill="auto"/>
            <w:noWrap/>
            <w:vAlign w:val="bottom"/>
            <w:hideMark/>
          </w:tcPr>
          <w:p w14:paraId="40499A43" w14:textId="59D3A8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2.083 </w:t>
            </w:r>
          </w:p>
        </w:tc>
        <w:tc>
          <w:tcPr>
            <w:tcW w:w="277" w:type="pct"/>
            <w:tcBorders>
              <w:top w:val="nil"/>
              <w:left w:val="nil"/>
              <w:bottom w:val="nil"/>
              <w:right w:val="nil"/>
            </w:tcBorders>
            <w:shd w:val="clear" w:color="auto" w:fill="auto"/>
            <w:noWrap/>
            <w:vAlign w:val="bottom"/>
            <w:hideMark/>
          </w:tcPr>
          <w:p w14:paraId="62AFCB76" w14:textId="75BBA2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4.704,00 </w:t>
            </w:r>
          </w:p>
        </w:tc>
        <w:tc>
          <w:tcPr>
            <w:tcW w:w="1840" w:type="pct"/>
            <w:tcBorders>
              <w:top w:val="nil"/>
              <w:left w:val="nil"/>
              <w:bottom w:val="nil"/>
              <w:right w:val="nil"/>
            </w:tcBorders>
            <w:shd w:val="clear" w:color="auto" w:fill="auto"/>
            <w:noWrap/>
            <w:vAlign w:val="bottom"/>
            <w:hideMark/>
          </w:tcPr>
          <w:p w14:paraId="0D1D66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madeira</w:t>
            </w:r>
          </w:p>
        </w:tc>
        <w:tc>
          <w:tcPr>
            <w:tcW w:w="317" w:type="pct"/>
            <w:tcBorders>
              <w:top w:val="nil"/>
              <w:left w:val="nil"/>
              <w:bottom w:val="nil"/>
              <w:right w:val="nil"/>
            </w:tcBorders>
            <w:shd w:val="clear" w:color="auto" w:fill="auto"/>
            <w:noWrap/>
            <w:vAlign w:val="bottom"/>
            <w:hideMark/>
          </w:tcPr>
          <w:p w14:paraId="3C0086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329F25A2" w14:textId="77777777" w:rsidTr="000A07B4">
        <w:trPr>
          <w:trHeight w:val="288"/>
        </w:trPr>
        <w:tc>
          <w:tcPr>
            <w:tcW w:w="377" w:type="pct"/>
            <w:tcBorders>
              <w:top w:val="nil"/>
              <w:left w:val="nil"/>
              <w:bottom w:val="nil"/>
              <w:right w:val="nil"/>
            </w:tcBorders>
            <w:shd w:val="clear" w:color="auto" w:fill="auto"/>
            <w:noWrap/>
            <w:vAlign w:val="bottom"/>
            <w:hideMark/>
          </w:tcPr>
          <w:p w14:paraId="69F65E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B93A5F9" w14:textId="7B94FC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A52FC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PRINT CAD IMPRESSOES LTDA</w:t>
            </w:r>
          </w:p>
        </w:tc>
        <w:tc>
          <w:tcPr>
            <w:tcW w:w="236" w:type="pct"/>
            <w:tcBorders>
              <w:top w:val="nil"/>
              <w:left w:val="nil"/>
              <w:bottom w:val="nil"/>
              <w:right w:val="nil"/>
            </w:tcBorders>
            <w:shd w:val="clear" w:color="auto" w:fill="auto"/>
            <w:noWrap/>
            <w:vAlign w:val="bottom"/>
            <w:hideMark/>
          </w:tcPr>
          <w:p w14:paraId="3CB3592D" w14:textId="3802EA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6.156 </w:t>
            </w:r>
          </w:p>
        </w:tc>
        <w:tc>
          <w:tcPr>
            <w:tcW w:w="277" w:type="pct"/>
            <w:tcBorders>
              <w:top w:val="nil"/>
              <w:left w:val="nil"/>
              <w:bottom w:val="nil"/>
              <w:right w:val="nil"/>
            </w:tcBorders>
            <w:shd w:val="clear" w:color="auto" w:fill="auto"/>
            <w:noWrap/>
            <w:vAlign w:val="bottom"/>
            <w:hideMark/>
          </w:tcPr>
          <w:p w14:paraId="4770EA44" w14:textId="634D8C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 </w:t>
            </w:r>
          </w:p>
        </w:tc>
        <w:tc>
          <w:tcPr>
            <w:tcW w:w="1840" w:type="pct"/>
            <w:tcBorders>
              <w:top w:val="nil"/>
              <w:left w:val="nil"/>
              <w:bottom w:val="nil"/>
              <w:right w:val="nil"/>
            </w:tcBorders>
            <w:shd w:val="clear" w:color="auto" w:fill="auto"/>
            <w:noWrap/>
            <w:vAlign w:val="bottom"/>
            <w:hideMark/>
          </w:tcPr>
          <w:p w14:paraId="51D801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Fotocópias</w:t>
            </w:r>
          </w:p>
        </w:tc>
        <w:tc>
          <w:tcPr>
            <w:tcW w:w="317" w:type="pct"/>
            <w:tcBorders>
              <w:top w:val="nil"/>
              <w:left w:val="nil"/>
              <w:bottom w:val="nil"/>
              <w:right w:val="nil"/>
            </w:tcBorders>
            <w:shd w:val="clear" w:color="auto" w:fill="auto"/>
            <w:noWrap/>
            <w:vAlign w:val="bottom"/>
            <w:hideMark/>
          </w:tcPr>
          <w:p w14:paraId="66B115D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0B338811" w14:textId="77777777" w:rsidTr="000A07B4">
        <w:trPr>
          <w:trHeight w:val="288"/>
        </w:trPr>
        <w:tc>
          <w:tcPr>
            <w:tcW w:w="377" w:type="pct"/>
            <w:tcBorders>
              <w:top w:val="nil"/>
              <w:left w:val="nil"/>
              <w:bottom w:val="nil"/>
              <w:right w:val="nil"/>
            </w:tcBorders>
            <w:shd w:val="clear" w:color="auto" w:fill="auto"/>
            <w:noWrap/>
            <w:vAlign w:val="bottom"/>
            <w:hideMark/>
          </w:tcPr>
          <w:p w14:paraId="1E7373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E229917" w14:textId="3367F9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057EB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RDC SOLUCOES INDUSTRIAIS LTDA</w:t>
            </w:r>
          </w:p>
        </w:tc>
        <w:tc>
          <w:tcPr>
            <w:tcW w:w="236" w:type="pct"/>
            <w:tcBorders>
              <w:top w:val="nil"/>
              <w:left w:val="nil"/>
              <w:bottom w:val="nil"/>
              <w:right w:val="nil"/>
            </w:tcBorders>
            <w:shd w:val="clear" w:color="auto" w:fill="auto"/>
            <w:noWrap/>
            <w:vAlign w:val="bottom"/>
            <w:hideMark/>
          </w:tcPr>
          <w:p w14:paraId="68021A57" w14:textId="63598C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1.471 </w:t>
            </w:r>
          </w:p>
        </w:tc>
        <w:tc>
          <w:tcPr>
            <w:tcW w:w="277" w:type="pct"/>
            <w:tcBorders>
              <w:top w:val="nil"/>
              <w:left w:val="nil"/>
              <w:bottom w:val="nil"/>
              <w:right w:val="nil"/>
            </w:tcBorders>
            <w:shd w:val="clear" w:color="auto" w:fill="auto"/>
            <w:noWrap/>
            <w:vAlign w:val="bottom"/>
            <w:hideMark/>
          </w:tcPr>
          <w:p w14:paraId="33B96D7F" w14:textId="63DFFE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6BAA7E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tanques, reservatórios metálicos e caldeiras para aquecimento central</w:t>
            </w:r>
          </w:p>
        </w:tc>
        <w:tc>
          <w:tcPr>
            <w:tcW w:w="317" w:type="pct"/>
            <w:tcBorders>
              <w:top w:val="nil"/>
              <w:left w:val="nil"/>
              <w:bottom w:val="nil"/>
              <w:right w:val="nil"/>
            </w:tcBorders>
            <w:shd w:val="clear" w:color="auto" w:fill="auto"/>
            <w:noWrap/>
            <w:vAlign w:val="bottom"/>
            <w:hideMark/>
          </w:tcPr>
          <w:p w14:paraId="06C694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79A538EA" w14:textId="77777777" w:rsidTr="000A07B4">
        <w:trPr>
          <w:trHeight w:val="288"/>
        </w:trPr>
        <w:tc>
          <w:tcPr>
            <w:tcW w:w="377" w:type="pct"/>
            <w:tcBorders>
              <w:top w:val="nil"/>
              <w:left w:val="nil"/>
              <w:bottom w:val="nil"/>
              <w:right w:val="nil"/>
            </w:tcBorders>
            <w:shd w:val="clear" w:color="auto" w:fill="auto"/>
            <w:noWrap/>
            <w:vAlign w:val="bottom"/>
            <w:hideMark/>
          </w:tcPr>
          <w:p w14:paraId="52F7BB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4F2804C" w14:textId="5C2F38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63092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706BE0CF" w14:textId="259E35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117.486 </w:t>
            </w:r>
          </w:p>
        </w:tc>
        <w:tc>
          <w:tcPr>
            <w:tcW w:w="277" w:type="pct"/>
            <w:tcBorders>
              <w:top w:val="nil"/>
              <w:left w:val="nil"/>
              <w:bottom w:val="nil"/>
              <w:right w:val="nil"/>
            </w:tcBorders>
            <w:shd w:val="clear" w:color="auto" w:fill="auto"/>
            <w:noWrap/>
            <w:vAlign w:val="bottom"/>
            <w:hideMark/>
          </w:tcPr>
          <w:p w14:paraId="759C5C08" w14:textId="6026E3D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2.791,95 </w:t>
            </w:r>
          </w:p>
        </w:tc>
        <w:tc>
          <w:tcPr>
            <w:tcW w:w="1840" w:type="pct"/>
            <w:tcBorders>
              <w:top w:val="nil"/>
              <w:left w:val="nil"/>
              <w:bottom w:val="nil"/>
              <w:right w:val="nil"/>
            </w:tcBorders>
            <w:shd w:val="clear" w:color="auto" w:fill="auto"/>
            <w:noWrap/>
            <w:vAlign w:val="bottom"/>
            <w:hideMark/>
          </w:tcPr>
          <w:p w14:paraId="0A83A2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6FA41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28/11/2018</w:t>
            </w:r>
          </w:p>
        </w:tc>
      </w:tr>
      <w:tr w:rsidR="000A07B4" w:rsidRPr="003B4564" w14:paraId="0E9CCC5E" w14:textId="77777777" w:rsidTr="000A07B4">
        <w:trPr>
          <w:trHeight w:val="288"/>
        </w:trPr>
        <w:tc>
          <w:tcPr>
            <w:tcW w:w="377" w:type="pct"/>
            <w:tcBorders>
              <w:top w:val="nil"/>
              <w:left w:val="nil"/>
              <w:bottom w:val="nil"/>
              <w:right w:val="nil"/>
            </w:tcBorders>
            <w:shd w:val="clear" w:color="auto" w:fill="auto"/>
            <w:noWrap/>
            <w:vAlign w:val="bottom"/>
            <w:hideMark/>
          </w:tcPr>
          <w:p w14:paraId="52856A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3448CCF" w14:textId="79D414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DADC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MAURO CESAR DOS SANTOS 03019817951</w:t>
            </w:r>
          </w:p>
        </w:tc>
        <w:tc>
          <w:tcPr>
            <w:tcW w:w="236" w:type="pct"/>
            <w:tcBorders>
              <w:top w:val="nil"/>
              <w:left w:val="nil"/>
              <w:bottom w:val="nil"/>
              <w:right w:val="nil"/>
            </w:tcBorders>
            <w:shd w:val="clear" w:color="auto" w:fill="auto"/>
            <w:noWrap/>
            <w:vAlign w:val="bottom"/>
            <w:hideMark/>
          </w:tcPr>
          <w:p w14:paraId="0256A5FC" w14:textId="044BD2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 </w:t>
            </w:r>
          </w:p>
        </w:tc>
        <w:tc>
          <w:tcPr>
            <w:tcW w:w="277" w:type="pct"/>
            <w:tcBorders>
              <w:top w:val="nil"/>
              <w:left w:val="nil"/>
              <w:bottom w:val="nil"/>
              <w:right w:val="nil"/>
            </w:tcBorders>
            <w:shd w:val="clear" w:color="auto" w:fill="auto"/>
            <w:noWrap/>
            <w:vAlign w:val="bottom"/>
            <w:hideMark/>
          </w:tcPr>
          <w:p w14:paraId="512A566A" w14:textId="1A43E48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2.300,00 </w:t>
            </w:r>
          </w:p>
        </w:tc>
        <w:tc>
          <w:tcPr>
            <w:tcW w:w="1840" w:type="pct"/>
            <w:tcBorders>
              <w:top w:val="nil"/>
              <w:left w:val="nil"/>
              <w:bottom w:val="nil"/>
              <w:right w:val="nil"/>
            </w:tcBorders>
            <w:shd w:val="clear" w:color="auto" w:fill="auto"/>
            <w:noWrap/>
            <w:vAlign w:val="bottom"/>
            <w:hideMark/>
          </w:tcPr>
          <w:p w14:paraId="6041FE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paisagísticas</w:t>
            </w:r>
          </w:p>
        </w:tc>
        <w:tc>
          <w:tcPr>
            <w:tcW w:w="317" w:type="pct"/>
            <w:tcBorders>
              <w:top w:val="nil"/>
              <w:left w:val="nil"/>
              <w:bottom w:val="nil"/>
              <w:right w:val="nil"/>
            </w:tcBorders>
            <w:shd w:val="clear" w:color="auto" w:fill="auto"/>
            <w:noWrap/>
            <w:vAlign w:val="bottom"/>
            <w:hideMark/>
          </w:tcPr>
          <w:p w14:paraId="5EC38A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28/11/2018</w:t>
            </w:r>
          </w:p>
        </w:tc>
      </w:tr>
      <w:tr w:rsidR="000A07B4" w:rsidRPr="003B4564" w14:paraId="21782881" w14:textId="77777777" w:rsidTr="000A07B4">
        <w:trPr>
          <w:trHeight w:val="288"/>
        </w:trPr>
        <w:tc>
          <w:tcPr>
            <w:tcW w:w="377" w:type="pct"/>
            <w:tcBorders>
              <w:top w:val="nil"/>
              <w:left w:val="nil"/>
              <w:bottom w:val="nil"/>
              <w:right w:val="nil"/>
            </w:tcBorders>
            <w:shd w:val="clear" w:color="auto" w:fill="auto"/>
            <w:noWrap/>
            <w:vAlign w:val="bottom"/>
            <w:hideMark/>
          </w:tcPr>
          <w:p w14:paraId="3058EE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EBB6DCB" w14:textId="5938CA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6FF2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MULTFORM INDUSTRIA E COMERCIO DO MOBILIARIO LTDA</w:t>
            </w:r>
          </w:p>
        </w:tc>
        <w:tc>
          <w:tcPr>
            <w:tcW w:w="236" w:type="pct"/>
            <w:tcBorders>
              <w:top w:val="nil"/>
              <w:left w:val="nil"/>
              <w:bottom w:val="nil"/>
              <w:right w:val="nil"/>
            </w:tcBorders>
            <w:shd w:val="clear" w:color="auto" w:fill="auto"/>
            <w:noWrap/>
            <w:vAlign w:val="bottom"/>
            <w:hideMark/>
          </w:tcPr>
          <w:p w14:paraId="7CC30F3E" w14:textId="29C5D0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4.961 </w:t>
            </w:r>
          </w:p>
        </w:tc>
        <w:tc>
          <w:tcPr>
            <w:tcW w:w="277" w:type="pct"/>
            <w:tcBorders>
              <w:top w:val="nil"/>
              <w:left w:val="nil"/>
              <w:bottom w:val="nil"/>
              <w:right w:val="nil"/>
            </w:tcBorders>
            <w:shd w:val="clear" w:color="auto" w:fill="auto"/>
            <w:noWrap/>
            <w:vAlign w:val="bottom"/>
            <w:hideMark/>
          </w:tcPr>
          <w:p w14:paraId="622CBD20" w14:textId="5C95982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42.144,30 </w:t>
            </w:r>
          </w:p>
        </w:tc>
        <w:tc>
          <w:tcPr>
            <w:tcW w:w="1840" w:type="pct"/>
            <w:tcBorders>
              <w:top w:val="nil"/>
              <w:left w:val="nil"/>
              <w:bottom w:val="nil"/>
              <w:right w:val="nil"/>
            </w:tcBorders>
            <w:shd w:val="clear" w:color="auto" w:fill="auto"/>
            <w:noWrap/>
            <w:vAlign w:val="bottom"/>
            <w:hideMark/>
          </w:tcPr>
          <w:p w14:paraId="69605B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309D66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28/11/2018</w:t>
            </w:r>
          </w:p>
        </w:tc>
      </w:tr>
      <w:tr w:rsidR="000A07B4" w:rsidRPr="003B4564" w14:paraId="7DC91B92" w14:textId="77777777" w:rsidTr="000A07B4">
        <w:trPr>
          <w:trHeight w:val="288"/>
        </w:trPr>
        <w:tc>
          <w:tcPr>
            <w:tcW w:w="377" w:type="pct"/>
            <w:tcBorders>
              <w:top w:val="nil"/>
              <w:left w:val="nil"/>
              <w:bottom w:val="nil"/>
              <w:right w:val="nil"/>
            </w:tcBorders>
            <w:shd w:val="clear" w:color="auto" w:fill="auto"/>
            <w:noWrap/>
            <w:vAlign w:val="bottom"/>
            <w:hideMark/>
          </w:tcPr>
          <w:p w14:paraId="19B69E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DF6F252" w14:textId="178EF0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5BAF1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7FBF7C6E" w14:textId="075BC4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99.238 </w:t>
            </w:r>
          </w:p>
        </w:tc>
        <w:tc>
          <w:tcPr>
            <w:tcW w:w="277" w:type="pct"/>
            <w:tcBorders>
              <w:top w:val="nil"/>
              <w:left w:val="nil"/>
              <w:bottom w:val="nil"/>
              <w:right w:val="nil"/>
            </w:tcBorders>
            <w:shd w:val="clear" w:color="auto" w:fill="auto"/>
            <w:noWrap/>
            <w:vAlign w:val="bottom"/>
            <w:hideMark/>
          </w:tcPr>
          <w:p w14:paraId="701584F0" w14:textId="4976E3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1.217,87 </w:t>
            </w:r>
          </w:p>
        </w:tc>
        <w:tc>
          <w:tcPr>
            <w:tcW w:w="1840" w:type="pct"/>
            <w:tcBorders>
              <w:top w:val="nil"/>
              <w:left w:val="nil"/>
              <w:bottom w:val="nil"/>
              <w:right w:val="nil"/>
            </w:tcBorders>
            <w:shd w:val="clear" w:color="auto" w:fill="auto"/>
            <w:noWrap/>
            <w:vAlign w:val="bottom"/>
            <w:hideMark/>
          </w:tcPr>
          <w:p w14:paraId="0499EA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FC5AEA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28/11/2018</w:t>
            </w:r>
          </w:p>
        </w:tc>
      </w:tr>
      <w:tr w:rsidR="000A07B4" w:rsidRPr="003B4564" w14:paraId="56A151A8" w14:textId="77777777" w:rsidTr="000A07B4">
        <w:trPr>
          <w:trHeight w:val="288"/>
        </w:trPr>
        <w:tc>
          <w:tcPr>
            <w:tcW w:w="377" w:type="pct"/>
            <w:tcBorders>
              <w:top w:val="nil"/>
              <w:left w:val="nil"/>
              <w:bottom w:val="nil"/>
              <w:right w:val="nil"/>
            </w:tcBorders>
            <w:shd w:val="clear" w:color="auto" w:fill="auto"/>
            <w:noWrap/>
            <w:vAlign w:val="bottom"/>
            <w:hideMark/>
          </w:tcPr>
          <w:p w14:paraId="27339C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1F4EF31" w14:textId="6E875B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C88E4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1AC3EFF6" w14:textId="13C81E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117.553 </w:t>
            </w:r>
          </w:p>
        </w:tc>
        <w:tc>
          <w:tcPr>
            <w:tcW w:w="277" w:type="pct"/>
            <w:tcBorders>
              <w:top w:val="nil"/>
              <w:left w:val="nil"/>
              <w:bottom w:val="nil"/>
              <w:right w:val="nil"/>
            </w:tcBorders>
            <w:shd w:val="clear" w:color="auto" w:fill="auto"/>
            <w:noWrap/>
            <w:vAlign w:val="bottom"/>
            <w:hideMark/>
          </w:tcPr>
          <w:p w14:paraId="69D964E4" w14:textId="3F6B62E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2.808,97 </w:t>
            </w:r>
          </w:p>
        </w:tc>
        <w:tc>
          <w:tcPr>
            <w:tcW w:w="1840" w:type="pct"/>
            <w:tcBorders>
              <w:top w:val="nil"/>
              <w:left w:val="nil"/>
              <w:bottom w:val="nil"/>
              <w:right w:val="nil"/>
            </w:tcBorders>
            <w:shd w:val="clear" w:color="auto" w:fill="auto"/>
            <w:noWrap/>
            <w:vAlign w:val="bottom"/>
            <w:hideMark/>
          </w:tcPr>
          <w:p w14:paraId="540065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E3C33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29/11/2018</w:t>
            </w:r>
          </w:p>
        </w:tc>
      </w:tr>
      <w:tr w:rsidR="000A07B4" w:rsidRPr="003B4564" w14:paraId="685FBC02" w14:textId="77777777" w:rsidTr="000A07B4">
        <w:trPr>
          <w:trHeight w:val="288"/>
        </w:trPr>
        <w:tc>
          <w:tcPr>
            <w:tcW w:w="377" w:type="pct"/>
            <w:tcBorders>
              <w:top w:val="nil"/>
              <w:left w:val="nil"/>
              <w:bottom w:val="nil"/>
              <w:right w:val="nil"/>
            </w:tcBorders>
            <w:shd w:val="clear" w:color="auto" w:fill="auto"/>
            <w:noWrap/>
            <w:vAlign w:val="bottom"/>
            <w:hideMark/>
          </w:tcPr>
          <w:p w14:paraId="05C681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57ACAA" w14:textId="51636E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87CA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JAMEF TRANSPORTES EIRELI</w:t>
            </w:r>
          </w:p>
        </w:tc>
        <w:tc>
          <w:tcPr>
            <w:tcW w:w="236" w:type="pct"/>
            <w:tcBorders>
              <w:top w:val="nil"/>
              <w:left w:val="nil"/>
              <w:bottom w:val="nil"/>
              <w:right w:val="nil"/>
            </w:tcBorders>
            <w:shd w:val="clear" w:color="auto" w:fill="auto"/>
            <w:noWrap/>
            <w:vAlign w:val="bottom"/>
            <w:hideMark/>
          </w:tcPr>
          <w:p w14:paraId="3D707B0C" w14:textId="473827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269.589 </w:t>
            </w:r>
          </w:p>
        </w:tc>
        <w:tc>
          <w:tcPr>
            <w:tcW w:w="277" w:type="pct"/>
            <w:tcBorders>
              <w:top w:val="nil"/>
              <w:left w:val="nil"/>
              <w:bottom w:val="nil"/>
              <w:right w:val="nil"/>
            </w:tcBorders>
            <w:shd w:val="clear" w:color="auto" w:fill="auto"/>
            <w:noWrap/>
            <w:vAlign w:val="bottom"/>
            <w:hideMark/>
          </w:tcPr>
          <w:p w14:paraId="1F2D6071" w14:textId="0D10FC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9.686,00 </w:t>
            </w:r>
          </w:p>
        </w:tc>
        <w:tc>
          <w:tcPr>
            <w:tcW w:w="1840" w:type="pct"/>
            <w:tcBorders>
              <w:top w:val="nil"/>
              <w:left w:val="nil"/>
              <w:bottom w:val="nil"/>
              <w:right w:val="nil"/>
            </w:tcBorders>
            <w:shd w:val="clear" w:color="auto" w:fill="auto"/>
            <w:noWrap/>
            <w:vAlign w:val="bottom"/>
            <w:hideMark/>
          </w:tcPr>
          <w:p w14:paraId="2AD983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5A224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29/11/2018</w:t>
            </w:r>
          </w:p>
        </w:tc>
      </w:tr>
      <w:tr w:rsidR="000A07B4" w:rsidRPr="003B4564" w14:paraId="18703C29" w14:textId="77777777" w:rsidTr="000A07B4">
        <w:trPr>
          <w:trHeight w:val="288"/>
        </w:trPr>
        <w:tc>
          <w:tcPr>
            <w:tcW w:w="377" w:type="pct"/>
            <w:tcBorders>
              <w:top w:val="nil"/>
              <w:left w:val="nil"/>
              <w:bottom w:val="nil"/>
              <w:right w:val="nil"/>
            </w:tcBorders>
            <w:shd w:val="clear" w:color="auto" w:fill="auto"/>
            <w:noWrap/>
            <w:vAlign w:val="bottom"/>
            <w:hideMark/>
          </w:tcPr>
          <w:p w14:paraId="3BBC93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803CED" w14:textId="48C034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AE35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NEYMAR COMERCIO DE PRODUTOS INDUSTRIAIS LTDA</w:t>
            </w:r>
          </w:p>
        </w:tc>
        <w:tc>
          <w:tcPr>
            <w:tcW w:w="236" w:type="pct"/>
            <w:tcBorders>
              <w:top w:val="nil"/>
              <w:left w:val="nil"/>
              <w:bottom w:val="nil"/>
              <w:right w:val="nil"/>
            </w:tcBorders>
            <w:shd w:val="clear" w:color="auto" w:fill="auto"/>
            <w:noWrap/>
            <w:vAlign w:val="bottom"/>
            <w:hideMark/>
          </w:tcPr>
          <w:p w14:paraId="2C3ADA76" w14:textId="600518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4.361 </w:t>
            </w:r>
          </w:p>
        </w:tc>
        <w:tc>
          <w:tcPr>
            <w:tcW w:w="277" w:type="pct"/>
            <w:tcBorders>
              <w:top w:val="nil"/>
              <w:left w:val="nil"/>
              <w:bottom w:val="nil"/>
              <w:right w:val="nil"/>
            </w:tcBorders>
            <w:shd w:val="clear" w:color="auto" w:fill="auto"/>
            <w:noWrap/>
            <w:vAlign w:val="bottom"/>
            <w:hideMark/>
          </w:tcPr>
          <w:p w14:paraId="68DBB5E9" w14:textId="4117F3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343,90 </w:t>
            </w:r>
          </w:p>
        </w:tc>
        <w:tc>
          <w:tcPr>
            <w:tcW w:w="1840" w:type="pct"/>
            <w:tcBorders>
              <w:top w:val="nil"/>
              <w:left w:val="nil"/>
              <w:bottom w:val="nil"/>
              <w:right w:val="nil"/>
            </w:tcBorders>
            <w:shd w:val="clear" w:color="auto" w:fill="auto"/>
            <w:noWrap/>
            <w:vAlign w:val="bottom"/>
            <w:hideMark/>
          </w:tcPr>
          <w:p w14:paraId="4FDE8B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27A24CF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29/11/2018</w:t>
            </w:r>
          </w:p>
        </w:tc>
      </w:tr>
      <w:tr w:rsidR="000A07B4" w:rsidRPr="003B4564" w14:paraId="72E2B135" w14:textId="77777777" w:rsidTr="000A07B4">
        <w:trPr>
          <w:trHeight w:val="288"/>
        </w:trPr>
        <w:tc>
          <w:tcPr>
            <w:tcW w:w="377" w:type="pct"/>
            <w:tcBorders>
              <w:top w:val="nil"/>
              <w:left w:val="nil"/>
              <w:bottom w:val="nil"/>
              <w:right w:val="nil"/>
            </w:tcBorders>
            <w:shd w:val="clear" w:color="auto" w:fill="auto"/>
            <w:noWrap/>
            <w:vAlign w:val="bottom"/>
            <w:hideMark/>
          </w:tcPr>
          <w:p w14:paraId="24C0B7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05A0090" w14:textId="622210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7D44A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OSNEI J L SILVA</w:t>
            </w:r>
          </w:p>
        </w:tc>
        <w:tc>
          <w:tcPr>
            <w:tcW w:w="236" w:type="pct"/>
            <w:tcBorders>
              <w:top w:val="nil"/>
              <w:left w:val="nil"/>
              <w:bottom w:val="nil"/>
              <w:right w:val="nil"/>
            </w:tcBorders>
            <w:shd w:val="clear" w:color="auto" w:fill="auto"/>
            <w:noWrap/>
            <w:vAlign w:val="bottom"/>
            <w:hideMark/>
          </w:tcPr>
          <w:p w14:paraId="56291E2D" w14:textId="006299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368 </w:t>
            </w:r>
          </w:p>
        </w:tc>
        <w:tc>
          <w:tcPr>
            <w:tcW w:w="277" w:type="pct"/>
            <w:tcBorders>
              <w:top w:val="nil"/>
              <w:left w:val="nil"/>
              <w:bottom w:val="nil"/>
              <w:right w:val="nil"/>
            </w:tcBorders>
            <w:shd w:val="clear" w:color="auto" w:fill="auto"/>
            <w:noWrap/>
            <w:vAlign w:val="bottom"/>
            <w:hideMark/>
          </w:tcPr>
          <w:p w14:paraId="02777533" w14:textId="3680B5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16.089,00 </w:t>
            </w:r>
          </w:p>
        </w:tc>
        <w:tc>
          <w:tcPr>
            <w:tcW w:w="1840" w:type="pct"/>
            <w:tcBorders>
              <w:top w:val="nil"/>
              <w:left w:val="nil"/>
              <w:bottom w:val="nil"/>
              <w:right w:val="nil"/>
            </w:tcBorders>
            <w:shd w:val="clear" w:color="auto" w:fill="auto"/>
            <w:noWrap/>
            <w:vAlign w:val="bottom"/>
            <w:hideMark/>
          </w:tcPr>
          <w:p w14:paraId="3BD7D8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629E6D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29/11/2018</w:t>
            </w:r>
          </w:p>
        </w:tc>
      </w:tr>
      <w:tr w:rsidR="000A07B4" w:rsidRPr="003B4564" w14:paraId="0CB5D971" w14:textId="77777777" w:rsidTr="000A07B4">
        <w:trPr>
          <w:trHeight w:val="288"/>
        </w:trPr>
        <w:tc>
          <w:tcPr>
            <w:tcW w:w="377" w:type="pct"/>
            <w:tcBorders>
              <w:top w:val="nil"/>
              <w:left w:val="nil"/>
              <w:bottom w:val="nil"/>
              <w:right w:val="nil"/>
            </w:tcBorders>
            <w:shd w:val="clear" w:color="auto" w:fill="auto"/>
            <w:noWrap/>
            <w:vAlign w:val="bottom"/>
            <w:hideMark/>
          </w:tcPr>
          <w:p w14:paraId="7DB527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9C8A741" w14:textId="068E9F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1C536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VALDINEI UMBELINO DA SILVA - CONSTRUCOES</w:t>
            </w:r>
          </w:p>
        </w:tc>
        <w:tc>
          <w:tcPr>
            <w:tcW w:w="236" w:type="pct"/>
            <w:tcBorders>
              <w:top w:val="nil"/>
              <w:left w:val="nil"/>
              <w:bottom w:val="nil"/>
              <w:right w:val="nil"/>
            </w:tcBorders>
            <w:shd w:val="clear" w:color="auto" w:fill="auto"/>
            <w:noWrap/>
            <w:vAlign w:val="bottom"/>
            <w:hideMark/>
          </w:tcPr>
          <w:p w14:paraId="55C74281" w14:textId="2C71A2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 </w:t>
            </w:r>
          </w:p>
        </w:tc>
        <w:tc>
          <w:tcPr>
            <w:tcW w:w="277" w:type="pct"/>
            <w:tcBorders>
              <w:top w:val="nil"/>
              <w:left w:val="nil"/>
              <w:bottom w:val="nil"/>
              <w:right w:val="nil"/>
            </w:tcBorders>
            <w:shd w:val="clear" w:color="auto" w:fill="auto"/>
            <w:noWrap/>
            <w:vAlign w:val="bottom"/>
            <w:hideMark/>
          </w:tcPr>
          <w:p w14:paraId="584F2F72" w14:textId="71CC9A2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19.700,00 </w:t>
            </w:r>
          </w:p>
        </w:tc>
        <w:tc>
          <w:tcPr>
            <w:tcW w:w="1840" w:type="pct"/>
            <w:tcBorders>
              <w:top w:val="nil"/>
              <w:left w:val="nil"/>
              <w:bottom w:val="nil"/>
              <w:right w:val="nil"/>
            </w:tcBorders>
            <w:shd w:val="clear" w:color="auto" w:fill="auto"/>
            <w:noWrap/>
            <w:vAlign w:val="bottom"/>
            <w:hideMark/>
          </w:tcPr>
          <w:p w14:paraId="70DC07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alvenaria</w:t>
            </w:r>
          </w:p>
        </w:tc>
        <w:tc>
          <w:tcPr>
            <w:tcW w:w="317" w:type="pct"/>
            <w:tcBorders>
              <w:top w:val="nil"/>
              <w:left w:val="nil"/>
              <w:bottom w:val="nil"/>
              <w:right w:val="nil"/>
            </w:tcBorders>
            <w:shd w:val="clear" w:color="auto" w:fill="auto"/>
            <w:noWrap/>
            <w:vAlign w:val="bottom"/>
            <w:hideMark/>
          </w:tcPr>
          <w:p w14:paraId="4415A0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29/11/2018</w:t>
            </w:r>
          </w:p>
        </w:tc>
      </w:tr>
      <w:tr w:rsidR="000A07B4" w:rsidRPr="003B4564" w14:paraId="73045D25" w14:textId="77777777" w:rsidTr="000A07B4">
        <w:trPr>
          <w:trHeight w:val="288"/>
        </w:trPr>
        <w:tc>
          <w:tcPr>
            <w:tcW w:w="377" w:type="pct"/>
            <w:tcBorders>
              <w:top w:val="nil"/>
              <w:left w:val="nil"/>
              <w:bottom w:val="nil"/>
              <w:right w:val="nil"/>
            </w:tcBorders>
            <w:shd w:val="clear" w:color="auto" w:fill="auto"/>
            <w:noWrap/>
            <w:vAlign w:val="bottom"/>
            <w:hideMark/>
          </w:tcPr>
          <w:p w14:paraId="37638C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11AC31F" w14:textId="14F912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ABC1F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ARMAZEM ST COMERCIO DE UTENSILIOS LTDA</w:t>
            </w:r>
          </w:p>
        </w:tc>
        <w:tc>
          <w:tcPr>
            <w:tcW w:w="236" w:type="pct"/>
            <w:tcBorders>
              <w:top w:val="nil"/>
              <w:left w:val="nil"/>
              <w:bottom w:val="nil"/>
              <w:right w:val="nil"/>
            </w:tcBorders>
            <w:shd w:val="clear" w:color="auto" w:fill="auto"/>
            <w:noWrap/>
            <w:vAlign w:val="bottom"/>
            <w:hideMark/>
          </w:tcPr>
          <w:p w14:paraId="1E21B2A0" w14:textId="236E45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6.514 </w:t>
            </w:r>
          </w:p>
        </w:tc>
        <w:tc>
          <w:tcPr>
            <w:tcW w:w="277" w:type="pct"/>
            <w:tcBorders>
              <w:top w:val="nil"/>
              <w:left w:val="nil"/>
              <w:bottom w:val="nil"/>
              <w:right w:val="nil"/>
            </w:tcBorders>
            <w:shd w:val="clear" w:color="auto" w:fill="auto"/>
            <w:noWrap/>
            <w:vAlign w:val="bottom"/>
            <w:hideMark/>
          </w:tcPr>
          <w:p w14:paraId="0DCE55F5" w14:textId="06E2A1E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5.492,02 </w:t>
            </w:r>
          </w:p>
        </w:tc>
        <w:tc>
          <w:tcPr>
            <w:tcW w:w="1840" w:type="pct"/>
            <w:tcBorders>
              <w:top w:val="nil"/>
              <w:left w:val="nil"/>
              <w:bottom w:val="nil"/>
              <w:right w:val="nil"/>
            </w:tcBorders>
            <w:shd w:val="clear" w:color="auto" w:fill="auto"/>
            <w:noWrap/>
            <w:vAlign w:val="bottom"/>
            <w:hideMark/>
          </w:tcPr>
          <w:p w14:paraId="3FC443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675CED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2E728DC9" w14:textId="77777777" w:rsidTr="000A07B4">
        <w:trPr>
          <w:trHeight w:val="288"/>
        </w:trPr>
        <w:tc>
          <w:tcPr>
            <w:tcW w:w="377" w:type="pct"/>
            <w:tcBorders>
              <w:top w:val="nil"/>
              <w:left w:val="nil"/>
              <w:bottom w:val="nil"/>
              <w:right w:val="nil"/>
            </w:tcBorders>
            <w:shd w:val="clear" w:color="auto" w:fill="auto"/>
            <w:noWrap/>
            <w:vAlign w:val="bottom"/>
            <w:hideMark/>
          </w:tcPr>
          <w:p w14:paraId="097647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99A66B6" w14:textId="6638AEE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36312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BORGES &amp; MENDONCA ADMINISTRACAO DE OBRAS LTDA</w:t>
            </w:r>
          </w:p>
        </w:tc>
        <w:tc>
          <w:tcPr>
            <w:tcW w:w="236" w:type="pct"/>
            <w:tcBorders>
              <w:top w:val="nil"/>
              <w:left w:val="nil"/>
              <w:bottom w:val="nil"/>
              <w:right w:val="nil"/>
            </w:tcBorders>
            <w:shd w:val="clear" w:color="auto" w:fill="auto"/>
            <w:noWrap/>
            <w:vAlign w:val="bottom"/>
            <w:hideMark/>
          </w:tcPr>
          <w:p w14:paraId="1AD370A0" w14:textId="125F9F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 </w:t>
            </w:r>
          </w:p>
        </w:tc>
        <w:tc>
          <w:tcPr>
            <w:tcW w:w="277" w:type="pct"/>
            <w:tcBorders>
              <w:top w:val="nil"/>
              <w:left w:val="nil"/>
              <w:bottom w:val="nil"/>
              <w:right w:val="nil"/>
            </w:tcBorders>
            <w:shd w:val="clear" w:color="auto" w:fill="auto"/>
            <w:noWrap/>
            <w:vAlign w:val="bottom"/>
            <w:hideMark/>
          </w:tcPr>
          <w:p w14:paraId="3C945CED" w14:textId="3947B92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p>
        </w:tc>
        <w:tc>
          <w:tcPr>
            <w:tcW w:w="1840" w:type="pct"/>
            <w:tcBorders>
              <w:top w:val="nil"/>
              <w:left w:val="nil"/>
              <w:bottom w:val="nil"/>
              <w:right w:val="nil"/>
            </w:tcBorders>
            <w:shd w:val="clear" w:color="auto" w:fill="auto"/>
            <w:noWrap/>
            <w:vAlign w:val="bottom"/>
            <w:hideMark/>
          </w:tcPr>
          <w:p w14:paraId="22BDCF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Administração de obras</w:t>
            </w:r>
          </w:p>
        </w:tc>
        <w:tc>
          <w:tcPr>
            <w:tcW w:w="317" w:type="pct"/>
            <w:tcBorders>
              <w:top w:val="nil"/>
              <w:left w:val="nil"/>
              <w:bottom w:val="nil"/>
              <w:right w:val="nil"/>
            </w:tcBorders>
            <w:shd w:val="clear" w:color="auto" w:fill="auto"/>
            <w:noWrap/>
            <w:vAlign w:val="bottom"/>
            <w:hideMark/>
          </w:tcPr>
          <w:p w14:paraId="66D903C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61FE996B" w14:textId="77777777" w:rsidTr="000A07B4">
        <w:trPr>
          <w:trHeight w:val="288"/>
        </w:trPr>
        <w:tc>
          <w:tcPr>
            <w:tcW w:w="377" w:type="pct"/>
            <w:tcBorders>
              <w:top w:val="nil"/>
              <w:left w:val="nil"/>
              <w:bottom w:val="nil"/>
              <w:right w:val="nil"/>
            </w:tcBorders>
            <w:shd w:val="clear" w:color="auto" w:fill="auto"/>
            <w:noWrap/>
            <w:vAlign w:val="bottom"/>
            <w:hideMark/>
          </w:tcPr>
          <w:p w14:paraId="7BB61D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875A6C" w14:textId="1AE1C8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A48A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ELETRORARO COMERCIO DE ELETRODOMESTICOS EIRELI</w:t>
            </w:r>
          </w:p>
        </w:tc>
        <w:tc>
          <w:tcPr>
            <w:tcW w:w="236" w:type="pct"/>
            <w:tcBorders>
              <w:top w:val="nil"/>
              <w:left w:val="nil"/>
              <w:bottom w:val="nil"/>
              <w:right w:val="nil"/>
            </w:tcBorders>
            <w:shd w:val="clear" w:color="auto" w:fill="auto"/>
            <w:noWrap/>
            <w:vAlign w:val="bottom"/>
            <w:hideMark/>
          </w:tcPr>
          <w:p w14:paraId="6E742C99" w14:textId="5990F7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20.228 </w:t>
            </w:r>
          </w:p>
        </w:tc>
        <w:tc>
          <w:tcPr>
            <w:tcW w:w="277" w:type="pct"/>
            <w:tcBorders>
              <w:top w:val="nil"/>
              <w:left w:val="nil"/>
              <w:bottom w:val="nil"/>
              <w:right w:val="nil"/>
            </w:tcBorders>
            <w:shd w:val="clear" w:color="auto" w:fill="auto"/>
            <w:noWrap/>
            <w:vAlign w:val="bottom"/>
            <w:hideMark/>
          </w:tcPr>
          <w:p w14:paraId="79DFE7FC" w14:textId="0C53AC8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2.415,52 </w:t>
            </w:r>
          </w:p>
        </w:tc>
        <w:tc>
          <w:tcPr>
            <w:tcW w:w="1840" w:type="pct"/>
            <w:tcBorders>
              <w:top w:val="nil"/>
              <w:left w:val="nil"/>
              <w:bottom w:val="nil"/>
              <w:right w:val="nil"/>
            </w:tcBorders>
            <w:shd w:val="clear" w:color="auto" w:fill="auto"/>
            <w:noWrap/>
            <w:vAlign w:val="bottom"/>
            <w:hideMark/>
          </w:tcPr>
          <w:p w14:paraId="1DD398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99C73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76A07E44" w14:textId="77777777" w:rsidTr="000A07B4">
        <w:trPr>
          <w:trHeight w:val="288"/>
        </w:trPr>
        <w:tc>
          <w:tcPr>
            <w:tcW w:w="377" w:type="pct"/>
            <w:tcBorders>
              <w:top w:val="nil"/>
              <w:left w:val="nil"/>
              <w:bottom w:val="nil"/>
              <w:right w:val="nil"/>
            </w:tcBorders>
            <w:shd w:val="clear" w:color="auto" w:fill="auto"/>
            <w:noWrap/>
            <w:vAlign w:val="bottom"/>
            <w:hideMark/>
          </w:tcPr>
          <w:p w14:paraId="7F5094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4BE1E7" w14:textId="10208E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72643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 M. CAMPIAO &amp; ZANATA LTDA</w:t>
            </w:r>
          </w:p>
        </w:tc>
        <w:tc>
          <w:tcPr>
            <w:tcW w:w="236" w:type="pct"/>
            <w:tcBorders>
              <w:top w:val="nil"/>
              <w:left w:val="nil"/>
              <w:bottom w:val="nil"/>
              <w:right w:val="nil"/>
            </w:tcBorders>
            <w:shd w:val="clear" w:color="auto" w:fill="auto"/>
            <w:noWrap/>
            <w:vAlign w:val="bottom"/>
            <w:hideMark/>
          </w:tcPr>
          <w:p w14:paraId="41F62ECD" w14:textId="0E50D2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8.574 </w:t>
            </w:r>
          </w:p>
        </w:tc>
        <w:tc>
          <w:tcPr>
            <w:tcW w:w="277" w:type="pct"/>
            <w:tcBorders>
              <w:top w:val="nil"/>
              <w:left w:val="nil"/>
              <w:bottom w:val="nil"/>
              <w:right w:val="nil"/>
            </w:tcBorders>
            <w:shd w:val="clear" w:color="auto" w:fill="auto"/>
            <w:noWrap/>
            <w:vAlign w:val="bottom"/>
            <w:hideMark/>
          </w:tcPr>
          <w:p w14:paraId="1C6E45C4" w14:textId="0F440F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10.471,69 </w:t>
            </w:r>
          </w:p>
        </w:tc>
        <w:tc>
          <w:tcPr>
            <w:tcW w:w="1840" w:type="pct"/>
            <w:tcBorders>
              <w:top w:val="nil"/>
              <w:left w:val="nil"/>
              <w:bottom w:val="nil"/>
              <w:right w:val="nil"/>
            </w:tcBorders>
            <w:shd w:val="clear" w:color="auto" w:fill="auto"/>
            <w:noWrap/>
            <w:vAlign w:val="bottom"/>
            <w:hideMark/>
          </w:tcPr>
          <w:p w14:paraId="4D773B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22453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49AB0420" w14:textId="77777777" w:rsidTr="000A07B4">
        <w:trPr>
          <w:trHeight w:val="288"/>
        </w:trPr>
        <w:tc>
          <w:tcPr>
            <w:tcW w:w="377" w:type="pct"/>
            <w:tcBorders>
              <w:top w:val="nil"/>
              <w:left w:val="nil"/>
              <w:bottom w:val="nil"/>
              <w:right w:val="nil"/>
            </w:tcBorders>
            <w:shd w:val="clear" w:color="auto" w:fill="auto"/>
            <w:noWrap/>
            <w:vAlign w:val="bottom"/>
            <w:hideMark/>
          </w:tcPr>
          <w:p w14:paraId="0618ED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05608411" w14:textId="3B62D6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2B746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2C16DEE1" w14:textId="0B77DC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228 </w:t>
            </w:r>
          </w:p>
        </w:tc>
        <w:tc>
          <w:tcPr>
            <w:tcW w:w="277" w:type="pct"/>
            <w:tcBorders>
              <w:top w:val="nil"/>
              <w:left w:val="nil"/>
              <w:bottom w:val="nil"/>
              <w:right w:val="nil"/>
            </w:tcBorders>
            <w:shd w:val="clear" w:color="auto" w:fill="auto"/>
            <w:noWrap/>
            <w:vAlign w:val="bottom"/>
            <w:hideMark/>
          </w:tcPr>
          <w:p w14:paraId="0471388E" w14:textId="26AB01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p>
        </w:tc>
        <w:tc>
          <w:tcPr>
            <w:tcW w:w="1840" w:type="pct"/>
            <w:tcBorders>
              <w:top w:val="nil"/>
              <w:left w:val="nil"/>
              <w:bottom w:val="nil"/>
              <w:right w:val="nil"/>
            </w:tcBorders>
            <w:shd w:val="clear" w:color="auto" w:fill="auto"/>
            <w:noWrap/>
            <w:vAlign w:val="bottom"/>
            <w:hideMark/>
          </w:tcPr>
          <w:p w14:paraId="069358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5DC0D4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4BA6F904" w14:textId="77777777" w:rsidTr="000A07B4">
        <w:trPr>
          <w:trHeight w:val="288"/>
        </w:trPr>
        <w:tc>
          <w:tcPr>
            <w:tcW w:w="377" w:type="pct"/>
            <w:tcBorders>
              <w:top w:val="nil"/>
              <w:left w:val="nil"/>
              <w:bottom w:val="nil"/>
              <w:right w:val="nil"/>
            </w:tcBorders>
            <w:shd w:val="clear" w:color="auto" w:fill="auto"/>
            <w:noWrap/>
            <w:vAlign w:val="bottom"/>
            <w:hideMark/>
          </w:tcPr>
          <w:p w14:paraId="40CA2A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6C67ECE" w14:textId="7742DD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FB77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SCANSOURCE BRASIL DISTRIBUIDORA DE TECNOLOGIAS LTDA</w:t>
            </w:r>
          </w:p>
        </w:tc>
        <w:tc>
          <w:tcPr>
            <w:tcW w:w="236" w:type="pct"/>
            <w:tcBorders>
              <w:top w:val="nil"/>
              <w:left w:val="nil"/>
              <w:bottom w:val="nil"/>
              <w:right w:val="nil"/>
            </w:tcBorders>
            <w:shd w:val="clear" w:color="auto" w:fill="auto"/>
            <w:noWrap/>
            <w:vAlign w:val="bottom"/>
            <w:hideMark/>
          </w:tcPr>
          <w:p w14:paraId="752C308B" w14:textId="7766AA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83.558 </w:t>
            </w:r>
          </w:p>
        </w:tc>
        <w:tc>
          <w:tcPr>
            <w:tcW w:w="277" w:type="pct"/>
            <w:tcBorders>
              <w:top w:val="nil"/>
              <w:left w:val="nil"/>
              <w:bottom w:val="nil"/>
              <w:right w:val="nil"/>
            </w:tcBorders>
            <w:shd w:val="clear" w:color="auto" w:fill="auto"/>
            <w:noWrap/>
            <w:vAlign w:val="bottom"/>
            <w:hideMark/>
          </w:tcPr>
          <w:p w14:paraId="3B4F43E0" w14:textId="13267F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17.149,35 </w:t>
            </w:r>
          </w:p>
        </w:tc>
        <w:tc>
          <w:tcPr>
            <w:tcW w:w="1840" w:type="pct"/>
            <w:tcBorders>
              <w:top w:val="nil"/>
              <w:left w:val="nil"/>
              <w:bottom w:val="nil"/>
              <w:right w:val="nil"/>
            </w:tcBorders>
            <w:shd w:val="clear" w:color="auto" w:fill="auto"/>
            <w:noWrap/>
            <w:vAlign w:val="bottom"/>
            <w:hideMark/>
          </w:tcPr>
          <w:p w14:paraId="6AEBBA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máquinas e equipamentos para uso comercial; partes e peças</w:t>
            </w:r>
          </w:p>
        </w:tc>
        <w:tc>
          <w:tcPr>
            <w:tcW w:w="317" w:type="pct"/>
            <w:tcBorders>
              <w:top w:val="nil"/>
              <w:left w:val="nil"/>
              <w:bottom w:val="nil"/>
              <w:right w:val="nil"/>
            </w:tcBorders>
            <w:shd w:val="clear" w:color="auto" w:fill="auto"/>
            <w:noWrap/>
            <w:vAlign w:val="bottom"/>
            <w:hideMark/>
          </w:tcPr>
          <w:p w14:paraId="7050179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14781441" w14:textId="77777777" w:rsidTr="000A07B4">
        <w:trPr>
          <w:trHeight w:val="288"/>
        </w:trPr>
        <w:tc>
          <w:tcPr>
            <w:tcW w:w="377" w:type="pct"/>
            <w:tcBorders>
              <w:top w:val="nil"/>
              <w:left w:val="nil"/>
              <w:bottom w:val="nil"/>
              <w:right w:val="nil"/>
            </w:tcBorders>
            <w:shd w:val="clear" w:color="auto" w:fill="auto"/>
            <w:noWrap/>
            <w:vAlign w:val="bottom"/>
            <w:hideMark/>
          </w:tcPr>
          <w:p w14:paraId="5FABE8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106D666" w14:textId="7FF63F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E5BF6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SCHIPPER CONSULTORIA INTERNACIONAL COMERCIO IMPORTACAO E EXPORTACAO LTDA</w:t>
            </w:r>
          </w:p>
        </w:tc>
        <w:tc>
          <w:tcPr>
            <w:tcW w:w="236" w:type="pct"/>
            <w:tcBorders>
              <w:top w:val="nil"/>
              <w:left w:val="nil"/>
              <w:bottom w:val="nil"/>
              <w:right w:val="nil"/>
            </w:tcBorders>
            <w:shd w:val="clear" w:color="auto" w:fill="auto"/>
            <w:noWrap/>
            <w:vAlign w:val="bottom"/>
            <w:hideMark/>
          </w:tcPr>
          <w:p w14:paraId="09059DE1" w14:textId="56DAF2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51.884 </w:t>
            </w:r>
          </w:p>
        </w:tc>
        <w:tc>
          <w:tcPr>
            <w:tcW w:w="277" w:type="pct"/>
            <w:tcBorders>
              <w:top w:val="nil"/>
              <w:left w:val="nil"/>
              <w:bottom w:val="nil"/>
              <w:right w:val="nil"/>
            </w:tcBorders>
            <w:shd w:val="clear" w:color="auto" w:fill="auto"/>
            <w:noWrap/>
            <w:vAlign w:val="bottom"/>
            <w:hideMark/>
          </w:tcPr>
          <w:p w14:paraId="37867E68" w14:textId="37B4F18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27.020,37 </w:t>
            </w:r>
          </w:p>
        </w:tc>
        <w:tc>
          <w:tcPr>
            <w:tcW w:w="1840" w:type="pct"/>
            <w:tcBorders>
              <w:top w:val="nil"/>
              <w:left w:val="nil"/>
              <w:bottom w:val="nil"/>
              <w:right w:val="nil"/>
            </w:tcBorders>
            <w:shd w:val="clear" w:color="auto" w:fill="auto"/>
            <w:noWrap/>
            <w:vAlign w:val="bottom"/>
            <w:hideMark/>
          </w:tcPr>
          <w:p w14:paraId="3DAC22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mercadorias em geral, sem predominância de alimentos ou de insumos agropecuários</w:t>
            </w:r>
          </w:p>
        </w:tc>
        <w:tc>
          <w:tcPr>
            <w:tcW w:w="317" w:type="pct"/>
            <w:tcBorders>
              <w:top w:val="nil"/>
              <w:left w:val="nil"/>
              <w:bottom w:val="nil"/>
              <w:right w:val="nil"/>
            </w:tcBorders>
            <w:shd w:val="clear" w:color="auto" w:fill="auto"/>
            <w:noWrap/>
            <w:vAlign w:val="bottom"/>
            <w:hideMark/>
          </w:tcPr>
          <w:p w14:paraId="0FA3A8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31269F06" w14:textId="77777777" w:rsidTr="000A07B4">
        <w:trPr>
          <w:trHeight w:val="288"/>
        </w:trPr>
        <w:tc>
          <w:tcPr>
            <w:tcW w:w="377" w:type="pct"/>
            <w:tcBorders>
              <w:top w:val="nil"/>
              <w:left w:val="nil"/>
              <w:bottom w:val="nil"/>
              <w:right w:val="nil"/>
            </w:tcBorders>
            <w:shd w:val="clear" w:color="auto" w:fill="auto"/>
            <w:noWrap/>
            <w:vAlign w:val="bottom"/>
            <w:hideMark/>
          </w:tcPr>
          <w:p w14:paraId="5DADBA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CE37B32" w14:textId="65A8A4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DFA26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TEKA TECELAGEM KUEHNRICH SA - EM RECUPERACAO JUDICIAL</w:t>
            </w:r>
          </w:p>
        </w:tc>
        <w:tc>
          <w:tcPr>
            <w:tcW w:w="236" w:type="pct"/>
            <w:tcBorders>
              <w:top w:val="nil"/>
              <w:left w:val="nil"/>
              <w:bottom w:val="nil"/>
              <w:right w:val="nil"/>
            </w:tcBorders>
            <w:shd w:val="clear" w:color="auto" w:fill="auto"/>
            <w:noWrap/>
            <w:vAlign w:val="bottom"/>
            <w:hideMark/>
          </w:tcPr>
          <w:p w14:paraId="30A88C89" w14:textId="3C9FBA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196.065 </w:t>
            </w:r>
          </w:p>
        </w:tc>
        <w:tc>
          <w:tcPr>
            <w:tcW w:w="277" w:type="pct"/>
            <w:tcBorders>
              <w:top w:val="nil"/>
              <w:left w:val="nil"/>
              <w:bottom w:val="nil"/>
              <w:right w:val="nil"/>
            </w:tcBorders>
            <w:shd w:val="clear" w:color="auto" w:fill="auto"/>
            <w:noWrap/>
            <w:vAlign w:val="bottom"/>
            <w:hideMark/>
          </w:tcPr>
          <w:p w14:paraId="4D243777" w14:textId="0A27A8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2.792,40 </w:t>
            </w:r>
          </w:p>
        </w:tc>
        <w:tc>
          <w:tcPr>
            <w:tcW w:w="1840" w:type="pct"/>
            <w:tcBorders>
              <w:top w:val="nil"/>
              <w:left w:val="nil"/>
              <w:bottom w:val="nil"/>
              <w:right w:val="nil"/>
            </w:tcBorders>
            <w:shd w:val="clear" w:color="auto" w:fill="auto"/>
            <w:noWrap/>
            <w:vAlign w:val="bottom"/>
            <w:hideMark/>
          </w:tcPr>
          <w:p w14:paraId="0170A5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artefatos têxteis para uso doméstico</w:t>
            </w:r>
          </w:p>
        </w:tc>
        <w:tc>
          <w:tcPr>
            <w:tcW w:w="317" w:type="pct"/>
            <w:tcBorders>
              <w:top w:val="nil"/>
              <w:left w:val="nil"/>
              <w:bottom w:val="nil"/>
              <w:right w:val="nil"/>
            </w:tcBorders>
            <w:shd w:val="clear" w:color="auto" w:fill="auto"/>
            <w:noWrap/>
            <w:vAlign w:val="bottom"/>
            <w:hideMark/>
          </w:tcPr>
          <w:p w14:paraId="599B2D5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31A06C10" w14:textId="77777777" w:rsidTr="000A07B4">
        <w:trPr>
          <w:trHeight w:val="288"/>
        </w:trPr>
        <w:tc>
          <w:tcPr>
            <w:tcW w:w="377" w:type="pct"/>
            <w:tcBorders>
              <w:top w:val="nil"/>
              <w:left w:val="nil"/>
              <w:bottom w:val="nil"/>
              <w:right w:val="nil"/>
            </w:tcBorders>
            <w:shd w:val="clear" w:color="auto" w:fill="auto"/>
            <w:noWrap/>
            <w:vAlign w:val="bottom"/>
            <w:hideMark/>
          </w:tcPr>
          <w:p w14:paraId="31AF6E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25EC50" w14:textId="7938E8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E789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CONSTRULOPES CASA E CONSTRUCAO EIRELI</w:t>
            </w:r>
          </w:p>
        </w:tc>
        <w:tc>
          <w:tcPr>
            <w:tcW w:w="236" w:type="pct"/>
            <w:tcBorders>
              <w:top w:val="nil"/>
              <w:left w:val="nil"/>
              <w:bottom w:val="nil"/>
              <w:right w:val="nil"/>
            </w:tcBorders>
            <w:shd w:val="clear" w:color="auto" w:fill="auto"/>
            <w:noWrap/>
            <w:vAlign w:val="bottom"/>
            <w:hideMark/>
          </w:tcPr>
          <w:p w14:paraId="1482EA89" w14:textId="7F9583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246.180 </w:t>
            </w:r>
          </w:p>
        </w:tc>
        <w:tc>
          <w:tcPr>
            <w:tcW w:w="277" w:type="pct"/>
            <w:tcBorders>
              <w:top w:val="nil"/>
              <w:left w:val="nil"/>
              <w:bottom w:val="nil"/>
              <w:right w:val="nil"/>
            </w:tcBorders>
            <w:shd w:val="clear" w:color="auto" w:fill="auto"/>
            <w:noWrap/>
            <w:vAlign w:val="bottom"/>
            <w:hideMark/>
          </w:tcPr>
          <w:p w14:paraId="7D6C3FA4" w14:textId="5F2F6F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336,07 </w:t>
            </w:r>
          </w:p>
        </w:tc>
        <w:tc>
          <w:tcPr>
            <w:tcW w:w="1840" w:type="pct"/>
            <w:tcBorders>
              <w:top w:val="nil"/>
              <w:left w:val="nil"/>
              <w:bottom w:val="nil"/>
              <w:right w:val="nil"/>
            </w:tcBorders>
            <w:shd w:val="clear" w:color="auto" w:fill="auto"/>
            <w:noWrap/>
            <w:vAlign w:val="bottom"/>
            <w:hideMark/>
          </w:tcPr>
          <w:p w14:paraId="3CD267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ED662F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01/12/2018</w:t>
            </w:r>
          </w:p>
        </w:tc>
      </w:tr>
      <w:tr w:rsidR="000A07B4" w:rsidRPr="003B4564" w14:paraId="1EFB0D4C" w14:textId="77777777" w:rsidTr="000A07B4">
        <w:trPr>
          <w:trHeight w:val="288"/>
        </w:trPr>
        <w:tc>
          <w:tcPr>
            <w:tcW w:w="377" w:type="pct"/>
            <w:tcBorders>
              <w:top w:val="nil"/>
              <w:left w:val="nil"/>
              <w:bottom w:val="nil"/>
              <w:right w:val="nil"/>
            </w:tcBorders>
            <w:shd w:val="clear" w:color="auto" w:fill="auto"/>
            <w:noWrap/>
            <w:vAlign w:val="bottom"/>
            <w:hideMark/>
          </w:tcPr>
          <w:p w14:paraId="725E67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C3A97C" w14:textId="505775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49BB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3A982813" w14:textId="6D8BD8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 </w:t>
            </w:r>
          </w:p>
        </w:tc>
        <w:tc>
          <w:tcPr>
            <w:tcW w:w="277" w:type="pct"/>
            <w:tcBorders>
              <w:top w:val="nil"/>
              <w:left w:val="nil"/>
              <w:bottom w:val="nil"/>
              <w:right w:val="nil"/>
            </w:tcBorders>
            <w:shd w:val="clear" w:color="auto" w:fill="auto"/>
            <w:noWrap/>
            <w:vAlign w:val="bottom"/>
            <w:hideMark/>
          </w:tcPr>
          <w:p w14:paraId="7A462D67" w14:textId="7EAE5D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9.961,70 </w:t>
            </w:r>
          </w:p>
        </w:tc>
        <w:tc>
          <w:tcPr>
            <w:tcW w:w="1840" w:type="pct"/>
            <w:tcBorders>
              <w:top w:val="nil"/>
              <w:left w:val="nil"/>
              <w:bottom w:val="nil"/>
              <w:right w:val="nil"/>
            </w:tcBorders>
            <w:shd w:val="clear" w:color="auto" w:fill="auto"/>
            <w:noWrap/>
            <w:vAlign w:val="bottom"/>
            <w:hideMark/>
          </w:tcPr>
          <w:p w14:paraId="7148B3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D23518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01/12/2018</w:t>
            </w:r>
          </w:p>
        </w:tc>
      </w:tr>
      <w:tr w:rsidR="000A07B4" w:rsidRPr="003B4564" w14:paraId="10BB6624" w14:textId="77777777" w:rsidTr="000A07B4">
        <w:trPr>
          <w:trHeight w:val="288"/>
        </w:trPr>
        <w:tc>
          <w:tcPr>
            <w:tcW w:w="377" w:type="pct"/>
            <w:tcBorders>
              <w:top w:val="nil"/>
              <w:left w:val="nil"/>
              <w:bottom w:val="nil"/>
              <w:right w:val="nil"/>
            </w:tcBorders>
            <w:shd w:val="clear" w:color="auto" w:fill="auto"/>
            <w:noWrap/>
            <w:vAlign w:val="bottom"/>
            <w:hideMark/>
          </w:tcPr>
          <w:p w14:paraId="2039D6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5D3C372" w14:textId="053313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7FDD9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308E3C0D" w14:textId="274238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117.691 </w:t>
            </w:r>
          </w:p>
        </w:tc>
        <w:tc>
          <w:tcPr>
            <w:tcW w:w="277" w:type="pct"/>
            <w:tcBorders>
              <w:top w:val="nil"/>
              <w:left w:val="nil"/>
              <w:bottom w:val="nil"/>
              <w:right w:val="nil"/>
            </w:tcBorders>
            <w:shd w:val="clear" w:color="auto" w:fill="auto"/>
            <w:noWrap/>
            <w:vAlign w:val="bottom"/>
            <w:hideMark/>
          </w:tcPr>
          <w:p w14:paraId="5BA280CF" w14:textId="5A4E226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1.852,89 </w:t>
            </w:r>
          </w:p>
        </w:tc>
        <w:tc>
          <w:tcPr>
            <w:tcW w:w="1840" w:type="pct"/>
            <w:tcBorders>
              <w:top w:val="nil"/>
              <w:left w:val="nil"/>
              <w:bottom w:val="nil"/>
              <w:right w:val="nil"/>
            </w:tcBorders>
            <w:shd w:val="clear" w:color="auto" w:fill="auto"/>
            <w:noWrap/>
            <w:vAlign w:val="bottom"/>
            <w:hideMark/>
          </w:tcPr>
          <w:p w14:paraId="043466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95F86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70B5F937" w14:textId="77777777" w:rsidTr="000A07B4">
        <w:trPr>
          <w:trHeight w:val="288"/>
        </w:trPr>
        <w:tc>
          <w:tcPr>
            <w:tcW w:w="377" w:type="pct"/>
            <w:tcBorders>
              <w:top w:val="nil"/>
              <w:left w:val="nil"/>
              <w:bottom w:val="nil"/>
              <w:right w:val="nil"/>
            </w:tcBorders>
            <w:shd w:val="clear" w:color="auto" w:fill="auto"/>
            <w:noWrap/>
            <w:vAlign w:val="bottom"/>
            <w:hideMark/>
          </w:tcPr>
          <w:p w14:paraId="004A1C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2C18FA" w14:textId="2A3351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4C6FD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CIA DO GESSO LTDA</w:t>
            </w:r>
          </w:p>
        </w:tc>
        <w:tc>
          <w:tcPr>
            <w:tcW w:w="236" w:type="pct"/>
            <w:tcBorders>
              <w:top w:val="nil"/>
              <w:left w:val="nil"/>
              <w:bottom w:val="nil"/>
              <w:right w:val="nil"/>
            </w:tcBorders>
            <w:shd w:val="clear" w:color="auto" w:fill="auto"/>
            <w:noWrap/>
            <w:vAlign w:val="bottom"/>
            <w:hideMark/>
          </w:tcPr>
          <w:p w14:paraId="70F20EFA" w14:textId="5446E6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p>
        </w:tc>
        <w:tc>
          <w:tcPr>
            <w:tcW w:w="277" w:type="pct"/>
            <w:tcBorders>
              <w:top w:val="nil"/>
              <w:left w:val="nil"/>
              <w:bottom w:val="nil"/>
              <w:right w:val="nil"/>
            </w:tcBorders>
            <w:shd w:val="clear" w:color="auto" w:fill="auto"/>
            <w:noWrap/>
            <w:vAlign w:val="bottom"/>
            <w:hideMark/>
          </w:tcPr>
          <w:p w14:paraId="1135903F" w14:textId="12FF5C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16.000,00 </w:t>
            </w:r>
          </w:p>
        </w:tc>
        <w:tc>
          <w:tcPr>
            <w:tcW w:w="1840" w:type="pct"/>
            <w:tcBorders>
              <w:top w:val="nil"/>
              <w:left w:val="nil"/>
              <w:bottom w:val="nil"/>
              <w:right w:val="nil"/>
            </w:tcBorders>
            <w:shd w:val="clear" w:color="auto" w:fill="auto"/>
            <w:noWrap/>
            <w:vAlign w:val="bottom"/>
            <w:hideMark/>
          </w:tcPr>
          <w:p w14:paraId="4EEB8B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acabamento em gesso e estuque</w:t>
            </w:r>
          </w:p>
        </w:tc>
        <w:tc>
          <w:tcPr>
            <w:tcW w:w="317" w:type="pct"/>
            <w:tcBorders>
              <w:top w:val="nil"/>
              <w:left w:val="nil"/>
              <w:bottom w:val="nil"/>
              <w:right w:val="nil"/>
            </w:tcBorders>
            <w:shd w:val="clear" w:color="auto" w:fill="auto"/>
            <w:noWrap/>
            <w:vAlign w:val="bottom"/>
            <w:hideMark/>
          </w:tcPr>
          <w:p w14:paraId="3D513D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76A961DF" w14:textId="77777777" w:rsidTr="000A07B4">
        <w:trPr>
          <w:trHeight w:val="288"/>
        </w:trPr>
        <w:tc>
          <w:tcPr>
            <w:tcW w:w="377" w:type="pct"/>
            <w:tcBorders>
              <w:top w:val="nil"/>
              <w:left w:val="nil"/>
              <w:bottom w:val="nil"/>
              <w:right w:val="nil"/>
            </w:tcBorders>
            <w:shd w:val="clear" w:color="auto" w:fill="auto"/>
            <w:noWrap/>
            <w:vAlign w:val="bottom"/>
            <w:hideMark/>
          </w:tcPr>
          <w:p w14:paraId="1026A7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02D746" w14:textId="31D757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6097A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CONSTRULOPES CASA E CONSTRUCAO EIRELI</w:t>
            </w:r>
          </w:p>
        </w:tc>
        <w:tc>
          <w:tcPr>
            <w:tcW w:w="236" w:type="pct"/>
            <w:tcBorders>
              <w:top w:val="nil"/>
              <w:left w:val="nil"/>
              <w:bottom w:val="nil"/>
              <w:right w:val="nil"/>
            </w:tcBorders>
            <w:shd w:val="clear" w:color="auto" w:fill="auto"/>
            <w:noWrap/>
            <w:vAlign w:val="bottom"/>
            <w:hideMark/>
          </w:tcPr>
          <w:p w14:paraId="54A524E6" w14:textId="30B4D8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3.703.523 </w:t>
            </w:r>
          </w:p>
        </w:tc>
        <w:tc>
          <w:tcPr>
            <w:tcW w:w="277" w:type="pct"/>
            <w:tcBorders>
              <w:top w:val="nil"/>
              <w:left w:val="nil"/>
              <w:bottom w:val="nil"/>
              <w:right w:val="nil"/>
            </w:tcBorders>
            <w:shd w:val="clear" w:color="auto" w:fill="auto"/>
            <w:noWrap/>
            <w:vAlign w:val="bottom"/>
            <w:hideMark/>
          </w:tcPr>
          <w:p w14:paraId="5E857859" w14:textId="316EB0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712,47 </w:t>
            </w:r>
          </w:p>
        </w:tc>
        <w:tc>
          <w:tcPr>
            <w:tcW w:w="1840" w:type="pct"/>
            <w:tcBorders>
              <w:top w:val="nil"/>
              <w:left w:val="nil"/>
              <w:bottom w:val="nil"/>
              <w:right w:val="nil"/>
            </w:tcBorders>
            <w:shd w:val="clear" w:color="auto" w:fill="auto"/>
            <w:noWrap/>
            <w:vAlign w:val="bottom"/>
            <w:hideMark/>
          </w:tcPr>
          <w:p w14:paraId="4166E4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35E60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4B69D5D3" w14:textId="77777777" w:rsidTr="000A07B4">
        <w:trPr>
          <w:trHeight w:val="288"/>
        </w:trPr>
        <w:tc>
          <w:tcPr>
            <w:tcW w:w="377" w:type="pct"/>
            <w:tcBorders>
              <w:top w:val="nil"/>
              <w:left w:val="nil"/>
              <w:bottom w:val="nil"/>
              <w:right w:val="nil"/>
            </w:tcBorders>
            <w:shd w:val="clear" w:color="auto" w:fill="auto"/>
            <w:noWrap/>
            <w:vAlign w:val="bottom"/>
            <w:hideMark/>
          </w:tcPr>
          <w:p w14:paraId="5B1C91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2071ED6" w14:textId="1952D4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36E6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DONIZETE TAVARES DE LIMA CONSTRUCAO CIVIL - EIRELI</w:t>
            </w:r>
          </w:p>
        </w:tc>
        <w:tc>
          <w:tcPr>
            <w:tcW w:w="236" w:type="pct"/>
            <w:tcBorders>
              <w:top w:val="nil"/>
              <w:left w:val="nil"/>
              <w:bottom w:val="nil"/>
              <w:right w:val="nil"/>
            </w:tcBorders>
            <w:shd w:val="clear" w:color="auto" w:fill="auto"/>
            <w:noWrap/>
            <w:vAlign w:val="bottom"/>
            <w:hideMark/>
          </w:tcPr>
          <w:p w14:paraId="53298F63" w14:textId="2028BC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 </w:t>
            </w:r>
          </w:p>
        </w:tc>
        <w:tc>
          <w:tcPr>
            <w:tcW w:w="277" w:type="pct"/>
            <w:tcBorders>
              <w:top w:val="nil"/>
              <w:left w:val="nil"/>
              <w:bottom w:val="nil"/>
              <w:right w:val="nil"/>
            </w:tcBorders>
            <w:shd w:val="clear" w:color="auto" w:fill="auto"/>
            <w:noWrap/>
            <w:vAlign w:val="bottom"/>
            <w:hideMark/>
          </w:tcPr>
          <w:p w14:paraId="7C6E9B88" w14:textId="1144A9D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84.133,59 </w:t>
            </w:r>
          </w:p>
        </w:tc>
        <w:tc>
          <w:tcPr>
            <w:tcW w:w="1840" w:type="pct"/>
            <w:tcBorders>
              <w:top w:val="nil"/>
              <w:left w:val="nil"/>
              <w:bottom w:val="nil"/>
              <w:right w:val="nil"/>
            </w:tcBorders>
            <w:shd w:val="clear" w:color="auto" w:fill="auto"/>
            <w:noWrap/>
            <w:vAlign w:val="bottom"/>
            <w:hideMark/>
          </w:tcPr>
          <w:p w14:paraId="3A51B7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6BE8574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70CAEBB6" w14:textId="77777777" w:rsidTr="000A07B4">
        <w:trPr>
          <w:trHeight w:val="288"/>
        </w:trPr>
        <w:tc>
          <w:tcPr>
            <w:tcW w:w="377" w:type="pct"/>
            <w:tcBorders>
              <w:top w:val="nil"/>
              <w:left w:val="nil"/>
              <w:bottom w:val="nil"/>
              <w:right w:val="nil"/>
            </w:tcBorders>
            <w:shd w:val="clear" w:color="auto" w:fill="auto"/>
            <w:noWrap/>
            <w:vAlign w:val="bottom"/>
            <w:hideMark/>
          </w:tcPr>
          <w:p w14:paraId="363CE9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9E8EBFE" w14:textId="529DF2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B256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E.S.L. SISTEMAS ELETRÔNICOS EIRELI</w:t>
            </w:r>
          </w:p>
        </w:tc>
        <w:tc>
          <w:tcPr>
            <w:tcW w:w="236" w:type="pct"/>
            <w:tcBorders>
              <w:top w:val="nil"/>
              <w:left w:val="nil"/>
              <w:bottom w:val="nil"/>
              <w:right w:val="nil"/>
            </w:tcBorders>
            <w:shd w:val="clear" w:color="auto" w:fill="auto"/>
            <w:noWrap/>
            <w:vAlign w:val="bottom"/>
            <w:hideMark/>
          </w:tcPr>
          <w:p w14:paraId="6FB6D7AB" w14:textId="76DF1A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840 </w:t>
            </w:r>
          </w:p>
        </w:tc>
        <w:tc>
          <w:tcPr>
            <w:tcW w:w="277" w:type="pct"/>
            <w:tcBorders>
              <w:top w:val="nil"/>
              <w:left w:val="nil"/>
              <w:bottom w:val="nil"/>
              <w:right w:val="nil"/>
            </w:tcBorders>
            <w:shd w:val="clear" w:color="auto" w:fill="auto"/>
            <w:noWrap/>
            <w:vAlign w:val="bottom"/>
            <w:hideMark/>
          </w:tcPr>
          <w:p w14:paraId="547CA5BE" w14:textId="421568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4.235,00 </w:t>
            </w:r>
          </w:p>
        </w:tc>
        <w:tc>
          <w:tcPr>
            <w:tcW w:w="1840" w:type="pct"/>
            <w:tcBorders>
              <w:top w:val="nil"/>
              <w:left w:val="nil"/>
              <w:bottom w:val="nil"/>
              <w:right w:val="nil"/>
            </w:tcBorders>
            <w:shd w:val="clear" w:color="auto" w:fill="auto"/>
            <w:noWrap/>
            <w:vAlign w:val="bottom"/>
            <w:hideMark/>
          </w:tcPr>
          <w:p w14:paraId="4CEF56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de monitoramento de sistemas de segurança eletrônico</w:t>
            </w:r>
          </w:p>
        </w:tc>
        <w:tc>
          <w:tcPr>
            <w:tcW w:w="317" w:type="pct"/>
            <w:tcBorders>
              <w:top w:val="nil"/>
              <w:left w:val="nil"/>
              <w:bottom w:val="nil"/>
              <w:right w:val="nil"/>
            </w:tcBorders>
            <w:shd w:val="clear" w:color="auto" w:fill="auto"/>
            <w:noWrap/>
            <w:vAlign w:val="bottom"/>
            <w:hideMark/>
          </w:tcPr>
          <w:p w14:paraId="14C8A7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2B59BCFB" w14:textId="77777777" w:rsidTr="000A07B4">
        <w:trPr>
          <w:trHeight w:val="288"/>
        </w:trPr>
        <w:tc>
          <w:tcPr>
            <w:tcW w:w="377" w:type="pct"/>
            <w:tcBorders>
              <w:top w:val="nil"/>
              <w:left w:val="nil"/>
              <w:bottom w:val="nil"/>
              <w:right w:val="nil"/>
            </w:tcBorders>
            <w:shd w:val="clear" w:color="auto" w:fill="auto"/>
            <w:noWrap/>
            <w:vAlign w:val="bottom"/>
            <w:hideMark/>
          </w:tcPr>
          <w:p w14:paraId="33C1A8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65E729" w14:textId="04705E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61D9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E.S.L. SISTEMAS ELETRÔNICOS EIRELI</w:t>
            </w:r>
          </w:p>
        </w:tc>
        <w:tc>
          <w:tcPr>
            <w:tcW w:w="236" w:type="pct"/>
            <w:tcBorders>
              <w:top w:val="nil"/>
              <w:left w:val="nil"/>
              <w:bottom w:val="nil"/>
              <w:right w:val="nil"/>
            </w:tcBorders>
            <w:shd w:val="clear" w:color="auto" w:fill="auto"/>
            <w:noWrap/>
            <w:vAlign w:val="bottom"/>
            <w:hideMark/>
          </w:tcPr>
          <w:p w14:paraId="43EC5E84" w14:textId="6B631D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5.041 </w:t>
            </w:r>
          </w:p>
        </w:tc>
        <w:tc>
          <w:tcPr>
            <w:tcW w:w="277" w:type="pct"/>
            <w:tcBorders>
              <w:top w:val="nil"/>
              <w:left w:val="nil"/>
              <w:bottom w:val="nil"/>
              <w:right w:val="nil"/>
            </w:tcBorders>
            <w:shd w:val="clear" w:color="auto" w:fill="auto"/>
            <w:noWrap/>
            <w:vAlign w:val="bottom"/>
            <w:hideMark/>
          </w:tcPr>
          <w:p w14:paraId="5DF2C2C5" w14:textId="31A9756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4.665,00 </w:t>
            </w:r>
          </w:p>
        </w:tc>
        <w:tc>
          <w:tcPr>
            <w:tcW w:w="1840" w:type="pct"/>
            <w:tcBorders>
              <w:top w:val="nil"/>
              <w:left w:val="nil"/>
              <w:bottom w:val="nil"/>
              <w:right w:val="nil"/>
            </w:tcBorders>
            <w:shd w:val="clear" w:color="auto" w:fill="auto"/>
            <w:noWrap/>
            <w:vAlign w:val="bottom"/>
            <w:hideMark/>
          </w:tcPr>
          <w:p w14:paraId="4526F1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de monitoramento de sistemas de segurança eletrônico</w:t>
            </w:r>
          </w:p>
        </w:tc>
        <w:tc>
          <w:tcPr>
            <w:tcW w:w="317" w:type="pct"/>
            <w:tcBorders>
              <w:top w:val="nil"/>
              <w:left w:val="nil"/>
              <w:bottom w:val="nil"/>
              <w:right w:val="nil"/>
            </w:tcBorders>
            <w:shd w:val="clear" w:color="auto" w:fill="auto"/>
            <w:noWrap/>
            <w:vAlign w:val="bottom"/>
            <w:hideMark/>
          </w:tcPr>
          <w:p w14:paraId="01FB93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733DC59C" w14:textId="77777777" w:rsidTr="000A07B4">
        <w:trPr>
          <w:trHeight w:val="288"/>
        </w:trPr>
        <w:tc>
          <w:tcPr>
            <w:tcW w:w="377" w:type="pct"/>
            <w:tcBorders>
              <w:top w:val="nil"/>
              <w:left w:val="nil"/>
              <w:bottom w:val="nil"/>
              <w:right w:val="nil"/>
            </w:tcBorders>
            <w:shd w:val="clear" w:color="auto" w:fill="auto"/>
            <w:noWrap/>
            <w:vAlign w:val="bottom"/>
            <w:hideMark/>
          </w:tcPr>
          <w:p w14:paraId="2CB3BA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0E9437" w14:textId="15D545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58A9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ESTILLO ARQUITETURA E INTERIORES EIRELI</w:t>
            </w:r>
          </w:p>
        </w:tc>
        <w:tc>
          <w:tcPr>
            <w:tcW w:w="236" w:type="pct"/>
            <w:tcBorders>
              <w:top w:val="nil"/>
              <w:left w:val="nil"/>
              <w:bottom w:val="nil"/>
              <w:right w:val="nil"/>
            </w:tcBorders>
            <w:shd w:val="clear" w:color="auto" w:fill="auto"/>
            <w:noWrap/>
            <w:vAlign w:val="bottom"/>
            <w:hideMark/>
          </w:tcPr>
          <w:p w14:paraId="7C58F0A4" w14:textId="3FECDD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1.107 </w:t>
            </w:r>
          </w:p>
        </w:tc>
        <w:tc>
          <w:tcPr>
            <w:tcW w:w="277" w:type="pct"/>
            <w:tcBorders>
              <w:top w:val="nil"/>
              <w:left w:val="nil"/>
              <w:bottom w:val="nil"/>
              <w:right w:val="nil"/>
            </w:tcBorders>
            <w:shd w:val="clear" w:color="auto" w:fill="auto"/>
            <w:noWrap/>
            <w:vAlign w:val="bottom"/>
            <w:hideMark/>
          </w:tcPr>
          <w:p w14:paraId="7B14BCE2" w14:textId="420B38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24.000,00 </w:t>
            </w:r>
          </w:p>
        </w:tc>
        <w:tc>
          <w:tcPr>
            <w:tcW w:w="1840" w:type="pct"/>
            <w:tcBorders>
              <w:top w:val="nil"/>
              <w:left w:val="nil"/>
              <w:bottom w:val="nil"/>
              <w:right w:val="nil"/>
            </w:tcBorders>
            <w:shd w:val="clear" w:color="auto" w:fill="auto"/>
            <w:noWrap/>
            <w:vAlign w:val="bottom"/>
            <w:hideMark/>
          </w:tcPr>
          <w:p w14:paraId="659F2D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2699BEE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1BE6F77D" w14:textId="77777777" w:rsidTr="000A07B4">
        <w:trPr>
          <w:trHeight w:val="288"/>
        </w:trPr>
        <w:tc>
          <w:tcPr>
            <w:tcW w:w="377" w:type="pct"/>
            <w:tcBorders>
              <w:top w:val="nil"/>
              <w:left w:val="nil"/>
              <w:bottom w:val="nil"/>
              <w:right w:val="nil"/>
            </w:tcBorders>
            <w:shd w:val="clear" w:color="auto" w:fill="auto"/>
            <w:noWrap/>
            <w:vAlign w:val="bottom"/>
            <w:hideMark/>
          </w:tcPr>
          <w:p w14:paraId="23D2F1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79316A" w14:textId="287E4F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A6992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IRMAOS MEDEIROS PINTURAS LTDA</w:t>
            </w:r>
          </w:p>
        </w:tc>
        <w:tc>
          <w:tcPr>
            <w:tcW w:w="236" w:type="pct"/>
            <w:tcBorders>
              <w:top w:val="nil"/>
              <w:left w:val="nil"/>
              <w:bottom w:val="nil"/>
              <w:right w:val="nil"/>
            </w:tcBorders>
            <w:shd w:val="clear" w:color="auto" w:fill="auto"/>
            <w:noWrap/>
            <w:vAlign w:val="bottom"/>
            <w:hideMark/>
          </w:tcPr>
          <w:p w14:paraId="7F2E3CD6" w14:textId="004180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 </w:t>
            </w:r>
          </w:p>
        </w:tc>
        <w:tc>
          <w:tcPr>
            <w:tcW w:w="277" w:type="pct"/>
            <w:tcBorders>
              <w:top w:val="nil"/>
              <w:left w:val="nil"/>
              <w:bottom w:val="nil"/>
              <w:right w:val="nil"/>
            </w:tcBorders>
            <w:shd w:val="clear" w:color="auto" w:fill="auto"/>
            <w:noWrap/>
            <w:vAlign w:val="bottom"/>
            <w:hideMark/>
          </w:tcPr>
          <w:p w14:paraId="2BE0CD16" w14:textId="70C8B28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66.270,78 </w:t>
            </w:r>
          </w:p>
        </w:tc>
        <w:tc>
          <w:tcPr>
            <w:tcW w:w="1840" w:type="pct"/>
            <w:tcBorders>
              <w:top w:val="nil"/>
              <w:left w:val="nil"/>
              <w:bottom w:val="nil"/>
              <w:right w:val="nil"/>
            </w:tcBorders>
            <w:shd w:val="clear" w:color="auto" w:fill="auto"/>
            <w:noWrap/>
            <w:vAlign w:val="bottom"/>
            <w:hideMark/>
          </w:tcPr>
          <w:p w14:paraId="6A289B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32EF28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6782B6F4" w14:textId="77777777" w:rsidTr="000A07B4">
        <w:trPr>
          <w:trHeight w:val="288"/>
        </w:trPr>
        <w:tc>
          <w:tcPr>
            <w:tcW w:w="377" w:type="pct"/>
            <w:tcBorders>
              <w:top w:val="nil"/>
              <w:left w:val="nil"/>
              <w:bottom w:val="nil"/>
              <w:right w:val="nil"/>
            </w:tcBorders>
            <w:shd w:val="clear" w:color="auto" w:fill="auto"/>
            <w:noWrap/>
            <w:vAlign w:val="bottom"/>
            <w:hideMark/>
          </w:tcPr>
          <w:p w14:paraId="06B135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6406D5" w14:textId="091FE3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66F7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LONJAT SERVIÇOS DE LIMPEZAS E MANUTENÇÃO EIRELI</w:t>
            </w:r>
          </w:p>
        </w:tc>
        <w:tc>
          <w:tcPr>
            <w:tcW w:w="236" w:type="pct"/>
            <w:tcBorders>
              <w:top w:val="nil"/>
              <w:left w:val="nil"/>
              <w:bottom w:val="nil"/>
              <w:right w:val="nil"/>
            </w:tcBorders>
            <w:shd w:val="clear" w:color="auto" w:fill="auto"/>
            <w:noWrap/>
            <w:vAlign w:val="bottom"/>
            <w:hideMark/>
          </w:tcPr>
          <w:p w14:paraId="104294DF" w14:textId="246E87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469 </w:t>
            </w:r>
          </w:p>
        </w:tc>
        <w:tc>
          <w:tcPr>
            <w:tcW w:w="277" w:type="pct"/>
            <w:tcBorders>
              <w:top w:val="nil"/>
              <w:left w:val="nil"/>
              <w:bottom w:val="nil"/>
              <w:right w:val="nil"/>
            </w:tcBorders>
            <w:shd w:val="clear" w:color="auto" w:fill="auto"/>
            <w:noWrap/>
            <w:vAlign w:val="bottom"/>
            <w:hideMark/>
          </w:tcPr>
          <w:p w14:paraId="6555EAF4" w14:textId="2505A02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 </w:t>
            </w:r>
          </w:p>
        </w:tc>
        <w:tc>
          <w:tcPr>
            <w:tcW w:w="1840" w:type="pct"/>
            <w:tcBorders>
              <w:top w:val="nil"/>
              <w:left w:val="nil"/>
              <w:bottom w:val="nil"/>
              <w:right w:val="nil"/>
            </w:tcBorders>
            <w:shd w:val="clear" w:color="auto" w:fill="auto"/>
            <w:noWrap/>
            <w:vAlign w:val="bottom"/>
            <w:hideMark/>
          </w:tcPr>
          <w:p w14:paraId="2C2378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Manutenção e reparação de máquinas e equipamentos de terraplenagem, pavimentação e construção, exceto tratores</w:t>
            </w:r>
          </w:p>
        </w:tc>
        <w:tc>
          <w:tcPr>
            <w:tcW w:w="317" w:type="pct"/>
            <w:tcBorders>
              <w:top w:val="nil"/>
              <w:left w:val="nil"/>
              <w:bottom w:val="nil"/>
              <w:right w:val="nil"/>
            </w:tcBorders>
            <w:shd w:val="clear" w:color="auto" w:fill="auto"/>
            <w:noWrap/>
            <w:vAlign w:val="bottom"/>
            <w:hideMark/>
          </w:tcPr>
          <w:p w14:paraId="67D167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708F7B78" w14:textId="77777777" w:rsidTr="000A07B4">
        <w:trPr>
          <w:trHeight w:val="288"/>
        </w:trPr>
        <w:tc>
          <w:tcPr>
            <w:tcW w:w="377" w:type="pct"/>
            <w:tcBorders>
              <w:top w:val="nil"/>
              <w:left w:val="nil"/>
              <w:bottom w:val="nil"/>
              <w:right w:val="nil"/>
            </w:tcBorders>
            <w:shd w:val="clear" w:color="auto" w:fill="auto"/>
            <w:noWrap/>
            <w:vAlign w:val="bottom"/>
            <w:hideMark/>
          </w:tcPr>
          <w:p w14:paraId="1CB192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34BF727" w14:textId="1AB256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45587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MAXFER METAIS EIRELI</w:t>
            </w:r>
          </w:p>
        </w:tc>
        <w:tc>
          <w:tcPr>
            <w:tcW w:w="236" w:type="pct"/>
            <w:tcBorders>
              <w:top w:val="nil"/>
              <w:left w:val="nil"/>
              <w:bottom w:val="nil"/>
              <w:right w:val="nil"/>
            </w:tcBorders>
            <w:shd w:val="clear" w:color="auto" w:fill="auto"/>
            <w:noWrap/>
            <w:vAlign w:val="bottom"/>
            <w:hideMark/>
          </w:tcPr>
          <w:p w14:paraId="104BA8F9" w14:textId="5AE9A7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61.188 </w:t>
            </w:r>
          </w:p>
        </w:tc>
        <w:tc>
          <w:tcPr>
            <w:tcW w:w="277" w:type="pct"/>
            <w:tcBorders>
              <w:top w:val="nil"/>
              <w:left w:val="nil"/>
              <w:bottom w:val="nil"/>
              <w:right w:val="nil"/>
            </w:tcBorders>
            <w:shd w:val="clear" w:color="auto" w:fill="auto"/>
            <w:noWrap/>
            <w:vAlign w:val="bottom"/>
            <w:hideMark/>
          </w:tcPr>
          <w:p w14:paraId="419E1C44" w14:textId="0121709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3.696,00 </w:t>
            </w:r>
          </w:p>
        </w:tc>
        <w:tc>
          <w:tcPr>
            <w:tcW w:w="1840" w:type="pct"/>
            <w:tcBorders>
              <w:top w:val="nil"/>
              <w:left w:val="nil"/>
              <w:bottom w:val="nil"/>
              <w:right w:val="nil"/>
            </w:tcBorders>
            <w:shd w:val="clear" w:color="auto" w:fill="auto"/>
            <w:noWrap/>
            <w:vAlign w:val="bottom"/>
            <w:hideMark/>
          </w:tcPr>
          <w:p w14:paraId="69AF45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produtos siderúrgicos e metalúrgicos, exceto para construção</w:t>
            </w:r>
          </w:p>
        </w:tc>
        <w:tc>
          <w:tcPr>
            <w:tcW w:w="317" w:type="pct"/>
            <w:tcBorders>
              <w:top w:val="nil"/>
              <w:left w:val="nil"/>
              <w:bottom w:val="nil"/>
              <w:right w:val="nil"/>
            </w:tcBorders>
            <w:shd w:val="clear" w:color="auto" w:fill="auto"/>
            <w:noWrap/>
            <w:vAlign w:val="bottom"/>
            <w:hideMark/>
          </w:tcPr>
          <w:p w14:paraId="04028AB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6EB3296A" w14:textId="77777777" w:rsidTr="000A07B4">
        <w:trPr>
          <w:trHeight w:val="288"/>
        </w:trPr>
        <w:tc>
          <w:tcPr>
            <w:tcW w:w="377" w:type="pct"/>
            <w:tcBorders>
              <w:top w:val="nil"/>
              <w:left w:val="nil"/>
              <w:bottom w:val="nil"/>
              <w:right w:val="nil"/>
            </w:tcBorders>
            <w:shd w:val="clear" w:color="auto" w:fill="auto"/>
            <w:noWrap/>
            <w:vAlign w:val="bottom"/>
            <w:hideMark/>
          </w:tcPr>
          <w:p w14:paraId="4B809C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F77EF3" w14:textId="1A42C6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4CDE4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MULTFORM INDUSTRIA E COMERCIO DO MOBILIARIO LTDA</w:t>
            </w:r>
          </w:p>
        </w:tc>
        <w:tc>
          <w:tcPr>
            <w:tcW w:w="236" w:type="pct"/>
            <w:tcBorders>
              <w:top w:val="nil"/>
              <w:left w:val="nil"/>
              <w:bottom w:val="nil"/>
              <w:right w:val="nil"/>
            </w:tcBorders>
            <w:shd w:val="clear" w:color="auto" w:fill="auto"/>
            <w:noWrap/>
            <w:vAlign w:val="bottom"/>
            <w:hideMark/>
          </w:tcPr>
          <w:p w14:paraId="19B59424" w14:textId="2F5FB3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4.973 </w:t>
            </w:r>
          </w:p>
        </w:tc>
        <w:tc>
          <w:tcPr>
            <w:tcW w:w="277" w:type="pct"/>
            <w:tcBorders>
              <w:top w:val="nil"/>
              <w:left w:val="nil"/>
              <w:bottom w:val="nil"/>
              <w:right w:val="nil"/>
            </w:tcBorders>
            <w:shd w:val="clear" w:color="auto" w:fill="auto"/>
            <w:noWrap/>
            <w:vAlign w:val="bottom"/>
            <w:hideMark/>
          </w:tcPr>
          <w:p w14:paraId="6600EDEF" w14:textId="2E2ADF4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10.920,00 </w:t>
            </w:r>
          </w:p>
        </w:tc>
        <w:tc>
          <w:tcPr>
            <w:tcW w:w="1840" w:type="pct"/>
            <w:tcBorders>
              <w:top w:val="nil"/>
              <w:left w:val="nil"/>
              <w:bottom w:val="nil"/>
              <w:right w:val="nil"/>
            </w:tcBorders>
            <w:shd w:val="clear" w:color="auto" w:fill="auto"/>
            <w:noWrap/>
            <w:vAlign w:val="bottom"/>
            <w:hideMark/>
          </w:tcPr>
          <w:p w14:paraId="4CB4E7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5318850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44321BB4" w14:textId="77777777" w:rsidTr="000A07B4">
        <w:trPr>
          <w:trHeight w:val="288"/>
        </w:trPr>
        <w:tc>
          <w:tcPr>
            <w:tcW w:w="377" w:type="pct"/>
            <w:tcBorders>
              <w:top w:val="nil"/>
              <w:left w:val="nil"/>
              <w:bottom w:val="nil"/>
              <w:right w:val="nil"/>
            </w:tcBorders>
            <w:shd w:val="clear" w:color="auto" w:fill="auto"/>
            <w:noWrap/>
            <w:vAlign w:val="bottom"/>
            <w:hideMark/>
          </w:tcPr>
          <w:p w14:paraId="6A48AE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510ED7" w14:textId="133D0E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B2F5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NARCEL REFRIGERACAO COMERCIAL EIRELI</w:t>
            </w:r>
          </w:p>
        </w:tc>
        <w:tc>
          <w:tcPr>
            <w:tcW w:w="236" w:type="pct"/>
            <w:tcBorders>
              <w:top w:val="nil"/>
              <w:left w:val="nil"/>
              <w:bottom w:val="nil"/>
              <w:right w:val="nil"/>
            </w:tcBorders>
            <w:shd w:val="clear" w:color="auto" w:fill="auto"/>
            <w:noWrap/>
            <w:vAlign w:val="bottom"/>
            <w:hideMark/>
          </w:tcPr>
          <w:p w14:paraId="758D371A" w14:textId="0815CA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33.795 </w:t>
            </w:r>
          </w:p>
        </w:tc>
        <w:tc>
          <w:tcPr>
            <w:tcW w:w="277" w:type="pct"/>
            <w:tcBorders>
              <w:top w:val="nil"/>
              <w:left w:val="nil"/>
              <w:bottom w:val="nil"/>
              <w:right w:val="nil"/>
            </w:tcBorders>
            <w:shd w:val="clear" w:color="auto" w:fill="auto"/>
            <w:noWrap/>
            <w:vAlign w:val="bottom"/>
            <w:hideMark/>
          </w:tcPr>
          <w:p w14:paraId="4587E688" w14:textId="2F1BA1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12.200,00 </w:t>
            </w:r>
          </w:p>
        </w:tc>
        <w:tc>
          <w:tcPr>
            <w:tcW w:w="1840" w:type="pct"/>
            <w:tcBorders>
              <w:top w:val="nil"/>
              <w:left w:val="nil"/>
              <w:bottom w:val="nil"/>
              <w:right w:val="nil"/>
            </w:tcBorders>
            <w:shd w:val="clear" w:color="auto" w:fill="auto"/>
            <w:noWrap/>
            <w:vAlign w:val="bottom"/>
            <w:hideMark/>
          </w:tcPr>
          <w:p w14:paraId="09A3B7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e reparação de máquinas e aparelhos de refrigeração e ventilação para uso industrial e comercial</w:t>
            </w:r>
          </w:p>
        </w:tc>
        <w:tc>
          <w:tcPr>
            <w:tcW w:w="317" w:type="pct"/>
            <w:tcBorders>
              <w:top w:val="nil"/>
              <w:left w:val="nil"/>
              <w:bottom w:val="nil"/>
              <w:right w:val="nil"/>
            </w:tcBorders>
            <w:shd w:val="clear" w:color="auto" w:fill="auto"/>
            <w:noWrap/>
            <w:vAlign w:val="bottom"/>
            <w:hideMark/>
          </w:tcPr>
          <w:p w14:paraId="68D1658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48B6F940" w14:textId="77777777" w:rsidTr="000A07B4">
        <w:trPr>
          <w:trHeight w:val="288"/>
        </w:trPr>
        <w:tc>
          <w:tcPr>
            <w:tcW w:w="377" w:type="pct"/>
            <w:tcBorders>
              <w:top w:val="nil"/>
              <w:left w:val="nil"/>
              <w:bottom w:val="nil"/>
              <w:right w:val="nil"/>
            </w:tcBorders>
            <w:shd w:val="clear" w:color="auto" w:fill="auto"/>
            <w:noWrap/>
            <w:vAlign w:val="bottom"/>
            <w:hideMark/>
          </w:tcPr>
          <w:p w14:paraId="515DB2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2A0C687" w14:textId="6A73D9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CECE6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TEMPERFRIO-DISTRIBUICAO E IMPORTACAO DE PECAS P/REFRIGERACAO LTDA</w:t>
            </w:r>
          </w:p>
        </w:tc>
        <w:tc>
          <w:tcPr>
            <w:tcW w:w="236" w:type="pct"/>
            <w:tcBorders>
              <w:top w:val="nil"/>
              <w:left w:val="nil"/>
              <w:bottom w:val="nil"/>
              <w:right w:val="nil"/>
            </w:tcBorders>
            <w:shd w:val="clear" w:color="auto" w:fill="auto"/>
            <w:noWrap/>
            <w:vAlign w:val="bottom"/>
            <w:hideMark/>
          </w:tcPr>
          <w:p w14:paraId="6741BB90" w14:textId="0B5A94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193 </w:t>
            </w:r>
          </w:p>
        </w:tc>
        <w:tc>
          <w:tcPr>
            <w:tcW w:w="277" w:type="pct"/>
            <w:tcBorders>
              <w:top w:val="nil"/>
              <w:left w:val="nil"/>
              <w:bottom w:val="nil"/>
              <w:right w:val="nil"/>
            </w:tcBorders>
            <w:shd w:val="clear" w:color="auto" w:fill="auto"/>
            <w:noWrap/>
            <w:vAlign w:val="bottom"/>
            <w:hideMark/>
          </w:tcPr>
          <w:p w14:paraId="5FC56A6A" w14:textId="3E0ED14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3.073,07 </w:t>
            </w:r>
          </w:p>
        </w:tc>
        <w:tc>
          <w:tcPr>
            <w:tcW w:w="1840" w:type="pct"/>
            <w:tcBorders>
              <w:top w:val="nil"/>
              <w:left w:val="nil"/>
              <w:bottom w:val="nil"/>
              <w:right w:val="nil"/>
            </w:tcBorders>
            <w:shd w:val="clear" w:color="auto" w:fill="auto"/>
            <w:noWrap/>
            <w:vAlign w:val="bottom"/>
            <w:hideMark/>
          </w:tcPr>
          <w:p w14:paraId="33903B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outras máquinas e equipamentos não especificados anteriormente; partes e peças</w:t>
            </w:r>
          </w:p>
        </w:tc>
        <w:tc>
          <w:tcPr>
            <w:tcW w:w="317" w:type="pct"/>
            <w:tcBorders>
              <w:top w:val="nil"/>
              <w:left w:val="nil"/>
              <w:bottom w:val="nil"/>
              <w:right w:val="nil"/>
            </w:tcBorders>
            <w:shd w:val="clear" w:color="auto" w:fill="auto"/>
            <w:noWrap/>
            <w:vAlign w:val="bottom"/>
            <w:hideMark/>
          </w:tcPr>
          <w:p w14:paraId="3F58B22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2EB4886C" w14:textId="77777777" w:rsidTr="000A07B4">
        <w:trPr>
          <w:trHeight w:val="288"/>
        </w:trPr>
        <w:tc>
          <w:tcPr>
            <w:tcW w:w="377" w:type="pct"/>
            <w:tcBorders>
              <w:top w:val="nil"/>
              <w:left w:val="nil"/>
              <w:bottom w:val="nil"/>
              <w:right w:val="nil"/>
            </w:tcBorders>
            <w:shd w:val="clear" w:color="auto" w:fill="auto"/>
            <w:noWrap/>
            <w:vAlign w:val="bottom"/>
            <w:hideMark/>
          </w:tcPr>
          <w:p w14:paraId="2E84F4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DB2188D" w14:textId="1337A4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464AC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553669FE" w14:textId="3EC117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13.254 </w:t>
            </w:r>
          </w:p>
        </w:tc>
        <w:tc>
          <w:tcPr>
            <w:tcW w:w="277" w:type="pct"/>
            <w:tcBorders>
              <w:top w:val="nil"/>
              <w:left w:val="nil"/>
              <w:bottom w:val="nil"/>
              <w:right w:val="nil"/>
            </w:tcBorders>
            <w:shd w:val="clear" w:color="auto" w:fill="auto"/>
            <w:noWrap/>
            <w:vAlign w:val="bottom"/>
            <w:hideMark/>
          </w:tcPr>
          <w:p w14:paraId="238D243F" w14:textId="444CAF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12.243,12 </w:t>
            </w:r>
          </w:p>
        </w:tc>
        <w:tc>
          <w:tcPr>
            <w:tcW w:w="1840" w:type="pct"/>
            <w:tcBorders>
              <w:top w:val="nil"/>
              <w:left w:val="nil"/>
              <w:bottom w:val="nil"/>
              <w:right w:val="nil"/>
            </w:tcBorders>
            <w:shd w:val="clear" w:color="auto" w:fill="auto"/>
            <w:noWrap/>
            <w:vAlign w:val="bottom"/>
            <w:hideMark/>
          </w:tcPr>
          <w:p w14:paraId="78B438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4F178D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3EA452CF" w14:textId="77777777" w:rsidTr="000A07B4">
        <w:trPr>
          <w:trHeight w:val="288"/>
        </w:trPr>
        <w:tc>
          <w:tcPr>
            <w:tcW w:w="377" w:type="pct"/>
            <w:tcBorders>
              <w:top w:val="nil"/>
              <w:left w:val="nil"/>
              <w:bottom w:val="nil"/>
              <w:right w:val="nil"/>
            </w:tcBorders>
            <w:shd w:val="clear" w:color="auto" w:fill="auto"/>
            <w:noWrap/>
            <w:vAlign w:val="bottom"/>
            <w:hideMark/>
          </w:tcPr>
          <w:p w14:paraId="5EE26E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FAE5C5C" w14:textId="62E4E8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F1A0D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3591B178" w14:textId="6DF8F47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117.726 </w:t>
            </w:r>
          </w:p>
        </w:tc>
        <w:tc>
          <w:tcPr>
            <w:tcW w:w="277" w:type="pct"/>
            <w:tcBorders>
              <w:top w:val="nil"/>
              <w:left w:val="nil"/>
              <w:bottom w:val="nil"/>
              <w:right w:val="nil"/>
            </w:tcBorders>
            <w:shd w:val="clear" w:color="auto" w:fill="auto"/>
            <w:noWrap/>
            <w:vAlign w:val="bottom"/>
            <w:hideMark/>
          </w:tcPr>
          <w:p w14:paraId="3152238F" w14:textId="28449A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538,00 </w:t>
            </w:r>
          </w:p>
        </w:tc>
        <w:tc>
          <w:tcPr>
            <w:tcW w:w="1840" w:type="pct"/>
            <w:tcBorders>
              <w:top w:val="nil"/>
              <w:left w:val="nil"/>
              <w:bottom w:val="nil"/>
              <w:right w:val="nil"/>
            </w:tcBorders>
            <w:shd w:val="clear" w:color="auto" w:fill="auto"/>
            <w:noWrap/>
            <w:vAlign w:val="bottom"/>
            <w:hideMark/>
          </w:tcPr>
          <w:p w14:paraId="372AEC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4AEBD6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32EA9E27" w14:textId="77777777" w:rsidTr="000A07B4">
        <w:trPr>
          <w:trHeight w:val="288"/>
        </w:trPr>
        <w:tc>
          <w:tcPr>
            <w:tcW w:w="377" w:type="pct"/>
            <w:tcBorders>
              <w:top w:val="nil"/>
              <w:left w:val="nil"/>
              <w:bottom w:val="nil"/>
              <w:right w:val="nil"/>
            </w:tcBorders>
            <w:shd w:val="clear" w:color="auto" w:fill="auto"/>
            <w:noWrap/>
            <w:vAlign w:val="bottom"/>
            <w:hideMark/>
          </w:tcPr>
          <w:p w14:paraId="4109B2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1F455D" w14:textId="565BE9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B4D7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INOXCENTER INDUSTRIA DE EQUIPAMENTOS EM ACO INOX EIRELI</w:t>
            </w:r>
          </w:p>
        </w:tc>
        <w:tc>
          <w:tcPr>
            <w:tcW w:w="236" w:type="pct"/>
            <w:tcBorders>
              <w:top w:val="nil"/>
              <w:left w:val="nil"/>
              <w:bottom w:val="nil"/>
              <w:right w:val="nil"/>
            </w:tcBorders>
            <w:shd w:val="clear" w:color="auto" w:fill="auto"/>
            <w:noWrap/>
            <w:vAlign w:val="bottom"/>
            <w:hideMark/>
          </w:tcPr>
          <w:p w14:paraId="22B8635C" w14:textId="3633ED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4.509 </w:t>
            </w:r>
          </w:p>
        </w:tc>
        <w:tc>
          <w:tcPr>
            <w:tcW w:w="277" w:type="pct"/>
            <w:tcBorders>
              <w:top w:val="nil"/>
              <w:left w:val="nil"/>
              <w:bottom w:val="nil"/>
              <w:right w:val="nil"/>
            </w:tcBorders>
            <w:shd w:val="clear" w:color="auto" w:fill="auto"/>
            <w:noWrap/>
            <w:vAlign w:val="bottom"/>
            <w:hideMark/>
          </w:tcPr>
          <w:p w14:paraId="16C88B34" w14:textId="4BE12DD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853,33 </w:t>
            </w:r>
          </w:p>
        </w:tc>
        <w:tc>
          <w:tcPr>
            <w:tcW w:w="1840" w:type="pct"/>
            <w:tcBorders>
              <w:top w:val="nil"/>
              <w:left w:val="nil"/>
              <w:bottom w:val="nil"/>
              <w:right w:val="nil"/>
            </w:tcBorders>
            <w:shd w:val="clear" w:color="auto" w:fill="auto"/>
            <w:noWrap/>
            <w:vAlign w:val="bottom"/>
            <w:hideMark/>
          </w:tcPr>
          <w:p w14:paraId="269108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máquinas e aparelhos de refrigeração e ventilação para uso industrial e comercial, peças e acessórios</w:t>
            </w:r>
          </w:p>
        </w:tc>
        <w:tc>
          <w:tcPr>
            <w:tcW w:w="317" w:type="pct"/>
            <w:tcBorders>
              <w:top w:val="nil"/>
              <w:left w:val="nil"/>
              <w:bottom w:val="nil"/>
              <w:right w:val="nil"/>
            </w:tcBorders>
            <w:shd w:val="clear" w:color="auto" w:fill="auto"/>
            <w:noWrap/>
            <w:vAlign w:val="bottom"/>
            <w:hideMark/>
          </w:tcPr>
          <w:p w14:paraId="24ECFE7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774D122B" w14:textId="77777777" w:rsidTr="000A07B4">
        <w:trPr>
          <w:trHeight w:val="288"/>
        </w:trPr>
        <w:tc>
          <w:tcPr>
            <w:tcW w:w="377" w:type="pct"/>
            <w:tcBorders>
              <w:top w:val="nil"/>
              <w:left w:val="nil"/>
              <w:bottom w:val="nil"/>
              <w:right w:val="nil"/>
            </w:tcBorders>
            <w:shd w:val="clear" w:color="auto" w:fill="auto"/>
            <w:noWrap/>
            <w:vAlign w:val="bottom"/>
            <w:hideMark/>
          </w:tcPr>
          <w:p w14:paraId="6DC21B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9B70D6" w14:textId="12C434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44A9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LAVLIMPUS - COLOCACOES E REPARACOES DE CARPETES LTDA.</w:t>
            </w:r>
          </w:p>
        </w:tc>
        <w:tc>
          <w:tcPr>
            <w:tcW w:w="236" w:type="pct"/>
            <w:tcBorders>
              <w:top w:val="nil"/>
              <w:left w:val="nil"/>
              <w:bottom w:val="nil"/>
              <w:right w:val="nil"/>
            </w:tcBorders>
            <w:shd w:val="clear" w:color="auto" w:fill="auto"/>
            <w:noWrap/>
            <w:vAlign w:val="bottom"/>
            <w:hideMark/>
          </w:tcPr>
          <w:p w14:paraId="0D339C3B" w14:textId="2DB28D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 </w:t>
            </w:r>
          </w:p>
        </w:tc>
        <w:tc>
          <w:tcPr>
            <w:tcW w:w="277" w:type="pct"/>
            <w:tcBorders>
              <w:top w:val="nil"/>
              <w:left w:val="nil"/>
              <w:bottom w:val="nil"/>
              <w:right w:val="nil"/>
            </w:tcBorders>
            <w:shd w:val="clear" w:color="auto" w:fill="auto"/>
            <w:noWrap/>
            <w:vAlign w:val="bottom"/>
            <w:hideMark/>
          </w:tcPr>
          <w:p w14:paraId="0FFD4D17" w14:textId="2F0FDA8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9.600,00 </w:t>
            </w:r>
          </w:p>
        </w:tc>
        <w:tc>
          <w:tcPr>
            <w:tcW w:w="1840" w:type="pct"/>
            <w:tcBorders>
              <w:top w:val="nil"/>
              <w:left w:val="nil"/>
              <w:bottom w:val="nil"/>
              <w:right w:val="nil"/>
            </w:tcBorders>
            <w:shd w:val="clear" w:color="auto" w:fill="auto"/>
            <w:noWrap/>
            <w:vAlign w:val="bottom"/>
            <w:hideMark/>
          </w:tcPr>
          <w:p w14:paraId="038334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Aplicação de revestimentos e de resinas em interiores e exteriores</w:t>
            </w:r>
          </w:p>
        </w:tc>
        <w:tc>
          <w:tcPr>
            <w:tcW w:w="317" w:type="pct"/>
            <w:tcBorders>
              <w:top w:val="nil"/>
              <w:left w:val="nil"/>
              <w:bottom w:val="nil"/>
              <w:right w:val="nil"/>
            </w:tcBorders>
            <w:shd w:val="clear" w:color="auto" w:fill="auto"/>
            <w:noWrap/>
            <w:vAlign w:val="bottom"/>
            <w:hideMark/>
          </w:tcPr>
          <w:p w14:paraId="5B701E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294B944C" w14:textId="77777777" w:rsidTr="000A07B4">
        <w:trPr>
          <w:trHeight w:val="288"/>
        </w:trPr>
        <w:tc>
          <w:tcPr>
            <w:tcW w:w="377" w:type="pct"/>
            <w:tcBorders>
              <w:top w:val="nil"/>
              <w:left w:val="nil"/>
              <w:bottom w:val="nil"/>
              <w:right w:val="nil"/>
            </w:tcBorders>
            <w:shd w:val="clear" w:color="auto" w:fill="auto"/>
            <w:noWrap/>
            <w:vAlign w:val="bottom"/>
            <w:hideMark/>
          </w:tcPr>
          <w:p w14:paraId="62BEE7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0B64318" w14:textId="1E2FFD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38C2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NMC DECO INDUSTRIA SA</w:t>
            </w:r>
          </w:p>
        </w:tc>
        <w:tc>
          <w:tcPr>
            <w:tcW w:w="236" w:type="pct"/>
            <w:tcBorders>
              <w:top w:val="nil"/>
              <w:left w:val="nil"/>
              <w:bottom w:val="nil"/>
              <w:right w:val="nil"/>
            </w:tcBorders>
            <w:shd w:val="clear" w:color="auto" w:fill="auto"/>
            <w:noWrap/>
            <w:vAlign w:val="bottom"/>
            <w:hideMark/>
          </w:tcPr>
          <w:p w14:paraId="4B8DF0A6" w14:textId="6CA5E4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14.887 </w:t>
            </w:r>
          </w:p>
        </w:tc>
        <w:tc>
          <w:tcPr>
            <w:tcW w:w="277" w:type="pct"/>
            <w:tcBorders>
              <w:top w:val="nil"/>
              <w:left w:val="nil"/>
              <w:bottom w:val="nil"/>
              <w:right w:val="nil"/>
            </w:tcBorders>
            <w:shd w:val="clear" w:color="auto" w:fill="auto"/>
            <w:noWrap/>
            <w:vAlign w:val="bottom"/>
            <w:hideMark/>
          </w:tcPr>
          <w:p w14:paraId="1F55E966" w14:textId="3D1C1F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1.665,84 </w:t>
            </w:r>
          </w:p>
        </w:tc>
        <w:tc>
          <w:tcPr>
            <w:tcW w:w="1840" w:type="pct"/>
            <w:tcBorders>
              <w:top w:val="nil"/>
              <w:left w:val="nil"/>
              <w:bottom w:val="nil"/>
              <w:right w:val="nil"/>
            </w:tcBorders>
            <w:shd w:val="clear" w:color="auto" w:fill="auto"/>
            <w:noWrap/>
            <w:vAlign w:val="bottom"/>
            <w:hideMark/>
          </w:tcPr>
          <w:p w14:paraId="3DE7A0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material plástico para uso na construção, exceto tubos e acessórios</w:t>
            </w:r>
          </w:p>
        </w:tc>
        <w:tc>
          <w:tcPr>
            <w:tcW w:w="317" w:type="pct"/>
            <w:tcBorders>
              <w:top w:val="nil"/>
              <w:left w:val="nil"/>
              <w:bottom w:val="nil"/>
              <w:right w:val="nil"/>
            </w:tcBorders>
            <w:shd w:val="clear" w:color="auto" w:fill="auto"/>
            <w:noWrap/>
            <w:vAlign w:val="bottom"/>
            <w:hideMark/>
          </w:tcPr>
          <w:p w14:paraId="7A0192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09D5C660" w14:textId="77777777" w:rsidTr="000A07B4">
        <w:trPr>
          <w:trHeight w:val="288"/>
        </w:trPr>
        <w:tc>
          <w:tcPr>
            <w:tcW w:w="377" w:type="pct"/>
            <w:tcBorders>
              <w:top w:val="nil"/>
              <w:left w:val="nil"/>
              <w:bottom w:val="nil"/>
              <w:right w:val="nil"/>
            </w:tcBorders>
            <w:shd w:val="clear" w:color="auto" w:fill="auto"/>
            <w:noWrap/>
            <w:vAlign w:val="bottom"/>
            <w:hideMark/>
          </w:tcPr>
          <w:p w14:paraId="5384F0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E0607F0" w14:textId="0FF864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86B48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SANTA CLARA MATERIAIS PARA CONSTRUCAO E COLETA DE ENTULHOS EIRELI</w:t>
            </w:r>
          </w:p>
        </w:tc>
        <w:tc>
          <w:tcPr>
            <w:tcW w:w="236" w:type="pct"/>
            <w:tcBorders>
              <w:top w:val="nil"/>
              <w:left w:val="nil"/>
              <w:bottom w:val="nil"/>
              <w:right w:val="nil"/>
            </w:tcBorders>
            <w:shd w:val="clear" w:color="auto" w:fill="auto"/>
            <w:noWrap/>
            <w:vAlign w:val="bottom"/>
            <w:hideMark/>
          </w:tcPr>
          <w:p w14:paraId="06B9AC9F" w14:textId="0056BF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 </w:t>
            </w:r>
          </w:p>
        </w:tc>
        <w:tc>
          <w:tcPr>
            <w:tcW w:w="277" w:type="pct"/>
            <w:tcBorders>
              <w:top w:val="nil"/>
              <w:left w:val="nil"/>
              <w:bottom w:val="nil"/>
              <w:right w:val="nil"/>
            </w:tcBorders>
            <w:shd w:val="clear" w:color="auto" w:fill="auto"/>
            <w:noWrap/>
            <w:vAlign w:val="bottom"/>
            <w:hideMark/>
          </w:tcPr>
          <w:p w14:paraId="1C1FF275" w14:textId="7654D8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 </w:t>
            </w:r>
          </w:p>
        </w:tc>
        <w:tc>
          <w:tcPr>
            <w:tcW w:w="1840" w:type="pct"/>
            <w:tcBorders>
              <w:top w:val="nil"/>
              <w:left w:val="nil"/>
              <w:bottom w:val="nil"/>
              <w:right w:val="nil"/>
            </w:tcBorders>
            <w:shd w:val="clear" w:color="auto" w:fill="auto"/>
            <w:noWrap/>
            <w:vAlign w:val="bottom"/>
            <w:hideMark/>
          </w:tcPr>
          <w:p w14:paraId="10A529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B41794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3CAFDB19" w14:textId="77777777" w:rsidTr="000A07B4">
        <w:trPr>
          <w:trHeight w:val="288"/>
        </w:trPr>
        <w:tc>
          <w:tcPr>
            <w:tcW w:w="377" w:type="pct"/>
            <w:tcBorders>
              <w:top w:val="nil"/>
              <w:left w:val="nil"/>
              <w:bottom w:val="nil"/>
              <w:right w:val="nil"/>
            </w:tcBorders>
            <w:shd w:val="clear" w:color="auto" w:fill="auto"/>
            <w:noWrap/>
            <w:vAlign w:val="bottom"/>
            <w:hideMark/>
          </w:tcPr>
          <w:p w14:paraId="69280B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05B356F" w14:textId="0B6A7D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61DC6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3F58F5A3" w14:textId="4CDCBB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1.182 </w:t>
            </w:r>
          </w:p>
        </w:tc>
        <w:tc>
          <w:tcPr>
            <w:tcW w:w="277" w:type="pct"/>
            <w:tcBorders>
              <w:top w:val="nil"/>
              <w:left w:val="nil"/>
              <w:bottom w:val="nil"/>
              <w:right w:val="nil"/>
            </w:tcBorders>
            <w:shd w:val="clear" w:color="auto" w:fill="auto"/>
            <w:noWrap/>
            <w:vAlign w:val="bottom"/>
            <w:hideMark/>
          </w:tcPr>
          <w:p w14:paraId="52D43313" w14:textId="62E031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11.975,80 </w:t>
            </w:r>
          </w:p>
        </w:tc>
        <w:tc>
          <w:tcPr>
            <w:tcW w:w="1840" w:type="pct"/>
            <w:tcBorders>
              <w:top w:val="nil"/>
              <w:left w:val="nil"/>
              <w:bottom w:val="nil"/>
              <w:right w:val="nil"/>
            </w:tcBorders>
            <w:shd w:val="clear" w:color="auto" w:fill="auto"/>
            <w:noWrap/>
            <w:vAlign w:val="bottom"/>
            <w:hideMark/>
          </w:tcPr>
          <w:p w14:paraId="31B836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0321A4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2A48E5F5" w14:textId="77777777" w:rsidTr="000A07B4">
        <w:trPr>
          <w:trHeight w:val="288"/>
        </w:trPr>
        <w:tc>
          <w:tcPr>
            <w:tcW w:w="377" w:type="pct"/>
            <w:tcBorders>
              <w:top w:val="nil"/>
              <w:left w:val="nil"/>
              <w:bottom w:val="nil"/>
              <w:right w:val="nil"/>
            </w:tcBorders>
            <w:shd w:val="clear" w:color="auto" w:fill="auto"/>
            <w:noWrap/>
            <w:vAlign w:val="bottom"/>
            <w:hideMark/>
          </w:tcPr>
          <w:p w14:paraId="417534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877DB2A" w14:textId="2E93E2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91FBE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11E24286" w14:textId="67112E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117.803 </w:t>
            </w:r>
          </w:p>
        </w:tc>
        <w:tc>
          <w:tcPr>
            <w:tcW w:w="277" w:type="pct"/>
            <w:tcBorders>
              <w:top w:val="nil"/>
              <w:left w:val="nil"/>
              <w:bottom w:val="nil"/>
              <w:right w:val="nil"/>
            </w:tcBorders>
            <w:shd w:val="clear" w:color="auto" w:fill="auto"/>
            <w:noWrap/>
            <w:vAlign w:val="bottom"/>
            <w:hideMark/>
          </w:tcPr>
          <w:p w14:paraId="301EBC16" w14:textId="6D99E8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485,44 </w:t>
            </w:r>
          </w:p>
        </w:tc>
        <w:tc>
          <w:tcPr>
            <w:tcW w:w="1840" w:type="pct"/>
            <w:tcBorders>
              <w:top w:val="nil"/>
              <w:left w:val="nil"/>
              <w:bottom w:val="nil"/>
              <w:right w:val="nil"/>
            </w:tcBorders>
            <w:shd w:val="clear" w:color="auto" w:fill="auto"/>
            <w:noWrap/>
            <w:vAlign w:val="bottom"/>
            <w:hideMark/>
          </w:tcPr>
          <w:p w14:paraId="262274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2E3052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05/12/2018</w:t>
            </w:r>
          </w:p>
        </w:tc>
      </w:tr>
      <w:tr w:rsidR="000A07B4" w:rsidRPr="003B4564" w14:paraId="5DE8606F" w14:textId="77777777" w:rsidTr="000A07B4">
        <w:trPr>
          <w:trHeight w:val="288"/>
        </w:trPr>
        <w:tc>
          <w:tcPr>
            <w:tcW w:w="377" w:type="pct"/>
            <w:tcBorders>
              <w:top w:val="nil"/>
              <w:left w:val="nil"/>
              <w:bottom w:val="nil"/>
              <w:right w:val="nil"/>
            </w:tcBorders>
            <w:shd w:val="clear" w:color="auto" w:fill="auto"/>
            <w:noWrap/>
            <w:vAlign w:val="bottom"/>
            <w:hideMark/>
          </w:tcPr>
          <w:p w14:paraId="49AAC4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3FE89D" w14:textId="5B6194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CBB1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JP TERRAPLANAGEM</w:t>
            </w:r>
          </w:p>
        </w:tc>
        <w:tc>
          <w:tcPr>
            <w:tcW w:w="236" w:type="pct"/>
            <w:tcBorders>
              <w:top w:val="nil"/>
              <w:left w:val="nil"/>
              <w:bottom w:val="nil"/>
              <w:right w:val="nil"/>
            </w:tcBorders>
            <w:shd w:val="clear" w:color="auto" w:fill="auto"/>
            <w:noWrap/>
            <w:vAlign w:val="bottom"/>
            <w:hideMark/>
          </w:tcPr>
          <w:p w14:paraId="066ABBEB" w14:textId="26F12E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 </w:t>
            </w:r>
          </w:p>
        </w:tc>
        <w:tc>
          <w:tcPr>
            <w:tcW w:w="277" w:type="pct"/>
            <w:tcBorders>
              <w:top w:val="nil"/>
              <w:left w:val="nil"/>
              <w:bottom w:val="nil"/>
              <w:right w:val="nil"/>
            </w:tcBorders>
            <w:shd w:val="clear" w:color="auto" w:fill="auto"/>
            <w:noWrap/>
            <w:vAlign w:val="bottom"/>
            <w:hideMark/>
          </w:tcPr>
          <w:p w14:paraId="47B7E9F5" w14:textId="0E75F8E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1.935,00 </w:t>
            </w:r>
          </w:p>
        </w:tc>
        <w:tc>
          <w:tcPr>
            <w:tcW w:w="1840" w:type="pct"/>
            <w:tcBorders>
              <w:top w:val="nil"/>
              <w:left w:val="nil"/>
              <w:bottom w:val="nil"/>
              <w:right w:val="nil"/>
            </w:tcBorders>
            <w:shd w:val="clear" w:color="auto" w:fill="auto"/>
            <w:noWrap/>
            <w:vAlign w:val="bottom"/>
            <w:hideMark/>
          </w:tcPr>
          <w:p w14:paraId="75972F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440DBB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05/12/2018</w:t>
            </w:r>
          </w:p>
        </w:tc>
      </w:tr>
      <w:tr w:rsidR="000A07B4" w:rsidRPr="003B4564" w14:paraId="7191E5ED" w14:textId="77777777" w:rsidTr="000A07B4">
        <w:trPr>
          <w:trHeight w:val="288"/>
        </w:trPr>
        <w:tc>
          <w:tcPr>
            <w:tcW w:w="377" w:type="pct"/>
            <w:tcBorders>
              <w:top w:val="nil"/>
              <w:left w:val="nil"/>
              <w:bottom w:val="nil"/>
              <w:right w:val="nil"/>
            </w:tcBorders>
            <w:shd w:val="clear" w:color="auto" w:fill="auto"/>
            <w:noWrap/>
            <w:vAlign w:val="bottom"/>
            <w:hideMark/>
          </w:tcPr>
          <w:p w14:paraId="36C858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EEC2FC9" w14:textId="35C4E3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5F1FF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CAMBARA COLOR COMERCIO DE TINTAS LTDA.</w:t>
            </w:r>
          </w:p>
        </w:tc>
        <w:tc>
          <w:tcPr>
            <w:tcW w:w="236" w:type="pct"/>
            <w:tcBorders>
              <w:top w:val="nil"/>
              <w:left w:val="nil"/>
              <w:bottom w:val="nil"/>
              <w:right w:val="nil"/>
            </w:tcBorders>
            <w:shd w:val="clear" w:color="auto" w:fill="auto"/>
            <w:noWrap/>
            <w:vAlign w:val="bottom"/>
            <w:hideMark/>
          </w:tcPr>
          <w:p w14:paraId="2FE93DAD" w14:textId="381B382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1.276 </w:t>
            </w:r>
          </w:p>
        </w:tc>
        <w:tc>
          <w:tcPr>
            <w:tcW w:w="277" w:type="pct"/>
            <w:tcBorders>
              <w:top w:val="nil"/>
              <w:left w:val="nil"/>
              <w:bottom w:val="nil"/>
              <w:right w:val="nil"/>
            </w:tcBorders>
            <w:shd w:val="clear" w:color="auto" w:fill="auto"/>
            <w:noWrap/>
            <w:vAlign w:val="bottom"/>
            <w:hideMark/>
          </w:tcPr>
          <w:p w14:paraId="21EFDC6F" w14:textId="2203BD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16.033,45 </w:t>
            </w:r>
          </w:p>
        </w:tc>
        <w:tc>
          <w:tcPr>
            <w:tcW w:w="1840" w:type="pct"/>
            <w:tcBorders>
              <w:top w:val="nil"/>
              <w:left w:val="nil"/>
              <w:bottom w:val="nil"/>
              <w:right w:val="nil"/>
            </w:tcBorders>
            <w:shd w:val="clear" w:color="auto" w:fill="auto"/>
            <w:noWrap/>
            <w:vAlign w:val="bottom"/>
            <w:hideMark/>
          </w:tcPr>
          <w:p w14:paraId="09E845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2ECC602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06/12/2018</w:t>
            </w:r>
          </w:p>
        </w:tc>
      </w:tr>
      <w:tr w:rsidR="000A07B4" w:rsidRPr="003B4564" w14:paraId="3B15056E" w14:textId="77777777" w:rsidTr="000A07B4">
        <w:trPr>
          <w:trHeight w:val="288"/>
        </w:trPr>
        <w:tc>
          <w:tcPr>
            <w:tcW w:w="377" w:type="pct"/>
            <w:tcBorders>
              <w:top w:val="nil"/>
              <w:left w:val="nil"/>
              <w:bottom w:val="nil"/>
              <w:right w:val="nil"/>
            </w:tcBorders>
            <w:shd w:val="clear" w:color="auto" w:fill="auto"/>
            <w:noWrap/>
            <w:vAlign w:val="bottom"/>
            <w:hideMark/>
          </w:tcPr>
          <w:p w14:paraId="052E97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Pátio da Mata </w:t>
            </w:r>
          </w:p>
        </w:tc>
        <w:tc>
          <w:tcPr>
            <w:tcW w:w="417" w:type="pct"/>
            <w:tcBorders>
              <w:top w:val="nil"/>
              <w:left w:val="nil"/>
              <w:bottom w:val="nil"/>
              <w:right w:val="nil"/>
            </w:tcBorders>
            <w:shd w:val="clear" w:color="auto" w:fill="auto"/>
            <w:noWrap/>
            <w:vAlign w:val="bottom"/>
            <w:hideMark/>
          </w:tcPr>
          <w:p w14:paraId="6778F022" w14:textId="34BE8A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5A148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PRISMA - COMERCIAL DE ELASTOMEROS LTDA</w:t>
            </w:r>
          </w:p>
        </w:tc>
        <w:tc>
          <w:tcPr>
            <w:tcW w:w="236" w:type="pct"/>
            <w:tcBorders>
              <w:top w:val="nil"/>
              <w:left w:val="nil"/>
              <w:bottom w:val="nil"/>
              <w:right w:val="nil"/>
            </w:tcBorders>
            <w:shd w:val="clear" w:color="auto" w:fill="auto"/>
            <w:noWrap/>
            <w:vAlign w:val="bottom"/>
            <w:hideMark/>
          </w:tcPr>
          <w:p w14:paraId="37666163" w14:textId="2E8736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23.435 </w:t>
            </w:r>
          </w:p>
        </w:tc>
        <w:tc>
          <w:tcPr>
            <w:tcW w:w="277" w:type="pct"/>
            <w:tcBorders>
              <w:top w:val="nil"/>
              <w:left w:val="nil"/>
              <w:bottom w:val="nil"/>
              <w:right w:val="nil"/>
            </w:tcBorders>
            <w:shd w:val="clear" w:color="auto" w:fill="auto"/>
            <w:noWrap/>
            <w:vAlign w:val="bottom"/>
            <w:hideMark/>
          </w:tcPr>
          <w:p w14:paraId="6DB2F079" w14:textId="352E87D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384,80 </w:t>
            </w:r>
          </w:p>
        </w:tc>
        <w:tc>
          <w:tcPr>
            <w:tcW w:w="1840" w:type="pct"/>
            <w:tcBorders>
              <w:top w:val="nil"/>
              <w:left w:val="nil"/>
              <w:bottom w:val="nil"/>
              <w:right w:val="nil"/>
            </w:tcBorders>
            <w:shd w:val="clear" w:color="auto" w:fill="auto"/>
            <w:noWrap/>
            <w:vAlign w:val="bottom"/>
            <w:hideMark/>
          </w:tcPr>
          <w:p w14:paraId="04C046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5F50D55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06/12/2018</w:t>
            </w:r>
          </w:p>
        </w:tc>
      </w:tr>
      <w:tr w:rsidR="000A07B4" w:rsidRPr="003B4564" w14:paraId="1F3EEB84" w14:textId="77777777" w:rsidTr="000A07B4">
        <w:trPr>
          <w:trHeight w:val="288"/>
        </w:trPr>
        <w:tc>
          <w:tcPr>
            <w:tcW w:w="377" w:type="pct"/>
            <w:tcBorders>
              <w:top w:val="nil"/>
              <w:left w:val="nil"/>
              <w:bottom w:val="nil"/>
              <w:right w:val="nil"/>
            </w:tcBorders>
            <w:shd w:val="clear" w:color="auto" w:fill="auto"/>
            <w:noWrap/>
            <w:vAlign w:val="bottom"/>
            <w:hideMark/>
          </w:tcPr>
          <w:p w14:paraId="307E27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2CB9655" w14:textId="208ADA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75327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1C178885" w14:textId="71E3DC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 </w:t>
            </w:r>
          </w:p>
        </w:tc>
        <w:tc>
          <w:tcPr>
            <w:tcW w:w="277" w:type="pct"/>
            <w:tcBorders>
              <w:top w:val="nil"/>
              <w:left w:val="nil"/>
              <w:bottom w:val="nil"/>
              <w:right w:val="nil"/>
            </w:tcBorders>
            <w:shd w:val="clear" w:color="auto" w:fill="auto"/>
            <w:noWrap/>
            <w:vAlign w:val="bottom"/>
            <w:hideMark/>
          </w:tcPr>
          <w:p w14:paraId="4DDD1E19" w14:textId="77C0F5D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15.600,00 </w:t>
            </w:r>
          </w:p>
        </w:tc>
        <w:tc>
          <w:tcPr>
            <w:tcW w:w="1840" w:type="pct"/>
            <w:tcBorders>
              <w:top w:val="nil"/>
              <w:left w:val="nil"/>
              <w:bottom w:val="nil"/>
              <w:right w:val="nil"/>
            </w:tcBorders>
            <w:shd w:val="clear" w:color="auto" w:fill="auto"/>
            <w:noWrap/>
            <w:vAlign w:val="bottom"/>
            <w:hideMark/>
          </w:tcPr>
          <w:p w14:paraId="36D87F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2A9B34A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06/12/2018</w:t>
            </w:r>
          </w:p>
        </w:tc>
      </w:tr>
      <w:tr w:rsidR="000A07B4" w:rsidRPr="003B4564" w14:paraId="573D73AB" w14:textId="77777777" w:rsidTr="000A07B4">
        <w:trPr>
          <w:trHeight w:val="288"/>
        </w:trPr>
        <w:tc>
          <w:tcPr>
            <w:tcW w:w="377" w:type="pct"/>
            <w:tcBorders>
              <w:top w:val="nil"/>
              <w:left w:val="nil"/>
              <w:bottom w:val="nil"/>
              <w:right w:val="nil"/>
            </w:tcBorders>
            <w:shd w:val="clear" w:color="auto" w:fill="auto"/>
            <w:noWrap/>
            <w:vAlign w:val="bottom"/>
            <w:hideMark/>
          </w:tcPr>
          <w:p w14:paraId="4BDDF7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D69ED96" w14:textId="68BFA1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3CC56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512FAE38" w14:textId="0CBDFD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1.184 </w:t>
            </w:r>
          </w:p>
        </w:tc>
        <w:tc>
          <w:tcPr>
            <w:tcW w:w="277" w:type="pct"/>
            <w:tcBorders>
              <w:top w:val="nil"/>
              <w:left w:val="nil"/>
              <w:bottom w:val="nil"/>
              <w:right w:val="nil"/>
            </w:tcBorders>
            <w:shd w:val="clear" w:color="auto" w:fill="auto"/>
            <w:noWrap/>
            <w:vAlign w:val="bottom"/>
            <w:hideMark/>
          </w:tcPr>
          <w:p w14:paraId="2D3B784E" w14:textId="2C0563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747,00 </w:t>
            </w:r>
          </w:p>
        </w:tc>
        <w:tc>
          <w:tcPr>
            <w:tcW w:w="1840" w:type="pct"/>
            <w:tcBorders>
              <w:top w:val="nil"/>
              <w:left w:val="nil"/>
              <w:bottom w:val="nil"/>
              <w:right w:val="nil"/>
            </w:tcBorders>
            <w:shd w:val="clear" w:color="auto" w:fill="auto"/>
            <w:noWrap/>
            <w:vAlign w:val="bottom"/>
            <w:hideMark/>
          </w:tcPr>
          <w:p w14:paraId="5D8319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097B38C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06/12/2018</w:t>
            </w:r>
          </w:p>
        </w:tc>
      </w:tr>
      <w:tr w:rsidR="000A07B4" w:rsidRPr="003B4564" w14:paraId="7A1DA67F" w14:textId="77777777" w:rsidTr="000A07B4">
        <w:trPr>
          <w:trHeight w:val="288"/>
        </w:trPr>
        <w:tc>
          <w:tcPr>
            <w:tcW w:w="377" w:type="pct"/>
            <w:tcBorders>
              <w:top w:val="nil"/>
              <w:left w:val="nil"/>
              <w:bottom w:val="nil"/>
              <w:right w:val="nil"/>
            </w:tcBorders>
            <w:shd w:val="clear" w:color="auto" w:fill="auto"/>
            <w:noWrap/>
            <w:vAlign w:val="bottom"/>
            <w:hideMark/>
          </w:tcPr>
          <w:p w14:paraId="6B8B57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BA3685F" w14:textId="5C4DD3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6E7D9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278C3CE8" w14:textId="195A0F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99.521 </w:t>
            </w:r>
          </w:p>
        </w:tc>
        <w:tc>
          <w:tcPr>
            <w:tcW w:w="277" w:type="pct"/>
            <w:tcBorders>
              <w:top w:val="nil"/>
              <w:left w:val="nil"/>
              <w:bottom w:val="nil"/>
              <w:right w:val="nil"/>
            </w:tcBorders>
            <w:shd w:val="clear" w:color="auto" w:fill="auto"/>
            <w:noWrap/>
            <w:vAlign w:val="bottom"/>
            <w:hideMark/>
          </w:tcPr>
          <w:p w14:paraId="4A0946C1" w14:textId="4CF6DE4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173,00 </w:t>
            </w:r>
          </w:p>
        </w:tc>
        <w:tc>
          <w:tcPr>
            <w:tcW w:w="1840" w:type="pct"/>
            <w:tcBorders>
              <w:top w:val="nil"/>
              <w:left w:val="nil"/>
              <w:bottom w:val="nil"/>
              <w:right w:val="nil"/>
            </w:tcBorders>
            <w:shd w:val="clear" w:color="auto" w:fill="auto"/>
            <w:noWrap/>
            <w:vAlign w:val="bottom"/>
            <w:hideMark/>
          </w:tcPr>
          <w:p w14:paraId="60EC35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0DF85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06/12/2018</w:t>
            </w:r>
          </w:p>
        </w:tc>
      </w:tr>
      <w:tr w:rsidR="000A07B4" w:rsidRPr="003B4564" w14:paraId="3880A970" w14:textId="77777777" w:rsidTr="000A07B4">
        <w:trPr>
          <w:trHeight w:val="288"/>
        </w:trPr>
        <w:tc>
          <w:tcPr>
            <w:tcW w:w="377" w:type="pct"/>
            <w:tcBorders>
              <w:top w:val="nil"/>
              <w:left w:val="nil"/>
              <w:bottom w:val="nil"/>
              <w:right w:val="nil"/>
            </w:tcBorders>
            <w:shd w:val="clear" w:color="auto" w:fill="auto"/>
            <w:noWrap/>
            <w:vAlign w:val="bottom"/>
            <w:hideMark/>
          </w:tcPr>
          <w:p w14:paraId="5E8954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5889BF0" w14:textId="6F4B04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4D32C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APARECIDO LIMA VIEIRA 89610580963</w:t>
            </w:r>
          </w:p>
        </w:tc>
        <w:tc>
          <w:tcPr>
            <w:tcW w:w="236" w:type="pct"/>
            <w:tcBorders>
              <w:top w:val="nil"/>
              <w:left w:val="nil"/>
              <w:bottom w:val="nil"/>
              <w:right w:val="nil"/>
            </w:tcBorders>
            <w:shd w:val="clear" w:color="auto" w:fill="auto"/>
            <w:noWrap/>
            <w:vAlign w:val="bottom"/>
            <w:hideMark/>
          </w:tcPr>
          <w:p w14:paraId="64550922" w14:textId="566413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 </w:t>
            </w:r>
          </w:p>
        </w:tc>
        <w:tc>
          <w:tcPr>
            <w:tcW w:w="277" w:type="pct"/>
            <w:tcBorders>
              <w:top w:val="nil"/>
              <w:left w:val="nil"/>
              <w:bottom w:val="nil"/>
              <w:right w:val="nil"/>
            </w:tcBorders>
            <w:shd w:val="clear" w:color="auto" w:fill="auto"/>
            <w:noWrap/>
            <w:vAlign w:val="bottom"/>
            <w:hideMark/>
          </w:tcPr>
          <w:p w14:paraId="2D4C49A0" w14:textId="65264E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 </w:t>
            </w:r>
          </w:p>
        </w:tc>
        <w:tc>
          <w:tcPr>
            <w:tcW w:w="1840" w:type="pct"/>
            <w:tcBorders>
              <w:top w:val="nil"/>
              <w:left w:val="nil"/>
              <w:bottom w:val="nil"/>
              <w:right w:val="nil"/>
            </w:tcBorders>
            <w:shd w:val="clear" w:color="auto" w:fill="auto"/>
            <w:noWrap/>
            <w:vAlign w:val="bottom"/>
            <w:hideMark/>
          </w:tcPr>
          <w:p w14:paraId="62B144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45A3D0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07/12/2018</w:t>
            </w:r>
          </w:p>
        </w:tc>
      </w:tr>
      <w:tr w:rsidR="000A07B4" w:rsidRPr="003B4564" w14:paraId="1320047C" w14:textId="77777777" w:rsidTr="000A07B4">
        <w:trPr>
          <w:trHeight w:val="288"/>
        </w:trPr>
        <w:tc>
          <w:tcPr>
            <w:tcW w:w="377" w:type="pct"/>
            <w:tcBorders>
              <w:top w:val="nil"/>
              <w:left w:val="nil"/>
              <w:bottom w:val="nil"/>
              <w:right w:val="nil"/>
            </w:tcBorders>
            <w:shd w:val="clear" w:color="auto" w:fill="auto"/>
            <w:noWrap/>
            <w:vAlign w:val="bottom"/>
            <w:hideMark/>
          </w:tcPr>
          <w:p w14:paraId="3AF109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C05545A" w14:textId="1C2500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381E2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28C8FE83" w14:textId="24F13E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117.873 </w:t>
            </w:r>
          </w:p>
        </w:tc>
        <w:tc>
          <w:tcPr>
            <w:tcW w:w="277" w:type="pct"/>
            <w:tcBorders>
              <w:top w:val="nil"/>
              <w:left w:val="nil"/>
              <w:bottom w:val="nil"/>
              <w:right w:val="nil"/>
            </w:tcBorders>
            <w:shd w:val="clear" w:color="auto" w:fill="auto"/>
            <w:noWrap/>
            <w:vAlign w:val="bottom"/>
            <w:hideMark/>
          </w:tcPr>
          <w:p w14:paraId="41D8A482" w14:textId="726D88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2.051,56 </w:t>
            </w:r>
          </w:p>
        </w:tc>
        <w:tc>
          <w:tcPr>
            <w:tcW w:w="1840" w:type="pct"/>
            <w:tcBorders>
              <w:top w:val="nil"/>
              <w:left w:val="nil"/>
              <w:bottom w:val="nil"/>
              <w:right w:val="nil"/>
            </w:tcBorders>
            <w:shd w:val="clear" w:color="auto" w:fill="auto"/>
            <w:noWrap/>
            <w:vAlign w:val="bottom"/>
            <w:hideMark/>
          </w:tcPr>
          <w:p w14:paraId="2F2BDC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0B8F8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07/12/2018</w:t>
            </w:r>
          </w:p>
        </w:tc>
      </w:tr>
      <w:tr w:rsidR="000A07B4" w:rsidRPr="003B4564" w14:paraId="5A79F5C8" w14:textId="77777777" w:rsidTr="000A07B4">
        <w:trPr>
          <w:trHeight w:val="288"/>
        </w:trPr>
        <w:tc>
          <w:tcPr>
            <w:tcW w:w="377" w:type="pct"/>
            <w:tcBorders>
              <w:top w:val="nil"/>
              <w:left w:val="nil"/>
              <w:bottom w:val="nil"/>
              <w:right w:val="nil"/>
            </w:tcBorders>
            <w:shd w:val="clear" w:color="auto" w:fill="auto"/>
            <w:noWrap/>
            <w:vAlign w:val="bottom"/>
            <w:hideMark/>
          </w:tcPr>
          <w:p w14:paraId="4E58BF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DA6EDF4" w14:textId="4EC077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80390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4BC6411C" w14:textId="5063A3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117.898 </w:t>
            </w:r>
          </w:p>
        </w:tc>
        <w:tc>
          <w:tcPr>
            <w:tcW w:w="277" w:type="pct"/>
            <w:tcBorders>
              <w:top w:val="nil"/>
              <w:left w:val="nil"/>
              <w:bottom w:val="nil"/>
              <w:right w:val="nil"/>
            </w:tcBorders>
            <w:shd w:val="clear" w:color="auto" w:fill="auto"/>
            <w:noWrap/>
            <w:vAlign w:val="bottom"/>
            <w:hideMark/>
          </w:tcPr>
          <w:p w14:paraId="0FBCBCA5" w14:textId="266A417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340,01 </w:t>
            </w:r>
          </w:p>
        </w:tc>
        <w:tc>
          <w:tcPr>
            <w:tcW w:w="1840" w:type="pct"/>
            <w:tcBorders>
              <w:top w:val="nil"/>
              <w:left w:val="nil"/>
              <w:bottom w:val="nil"/>
              <w:right w:val="nil"/>
            </w:tcBorders>
            <w:shd w:val="clear" w:color="auto" w:fill="auto"/>
            <w:noWrap/>
            <w:vAlign w:val="bottom"/>
            <w:hideMark/>
          </w:tcPr>
          <w:p w14:paraId="569DC7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E09D6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07/12/2018</w:t>
            </w:r>
          </w:p>
        </w:tc>
      </w:tr>
      <w:tr w:rsidR="000A07B4" w:rsidRPr="003B4564" w14:paraId="52B25CC1" w14:textId="77777777" w:rsidTr="000A07B4">
        <w:trPr>
          <w:trHeight w:val="288"/>
        </w:trPr>
        <w:tc>
          <w:tcPr>
            <w:tcW w:w="377" w:type="pct"/>
            <w:tcBorders>
              <w:top w:val="nil"/>
              <w:left w:val="nil"/>
              <w:bottom w:val="nil"/>
              <w:right w:val="nil"/>
            </w:tcBorders>
            <w:shd w:val="clear" w:color="auto" w:fill="auto"/>
            <w:noWrap/>
            <w:vAlign w:val="bottom"/>
            <w:hideMark/>
          </w:tcPr>
          <w:p w14:paraId="13D6E9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DADA03" w14:textId="10F0D5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4EA75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J.S.N TRANSPORTES RODOVIARIOS EIRELI</w:t>
            </w:r>
          </w:p>
        </w:tc>
        <w:tc>
          <w:tcPr>
            <w:tcW w:w="236" w:type="pct"/>
            <w:tcBorders>
              <w:top w:val="nil"/>
              <w:left w:val="nil"/>
              <w:bottom w:val="nil"/>
              <w:right w:val="nil"/>
            </w:tcBorders>
            <w:shd w:val="clear" w:color="auto" w:fill="auto"/>
            <w:noWrap/>
            <w:vAlign w:val="bottom"/>
            <w:hideMark/>
          </w:tcPr>
          <w:p w14:paraId="31B591E9" w14:textId="36DB3B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13.569 </w:t>
            </w:r>
          </w:p>
        </w:tc>
        <w:tc>
          <w:tcPr>
            <w:tcW w:w="277" w:type="pct"/>
            <w:tcBorders>
              <w:top w:val="nil"/>
              <w:left w:val="nil"/>
              <w:bottom w:val="nil"/>
              <w:right w:val="nil"/>
            </w:tcBorders>
            <w:shd w:val="clear" w:color="auto" w:fill="auto"/>
            <w:noWrap/>
            <w:vAlign w:val="bottom"/>
            <w:hideMark/>
          </w:tcPr>
          <w:p w14:paraId="1DAB7515" w14:textId="65DB05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55B76D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t>
            </w:r>
          </w:p>
        </w:tc>
        <w:tc>
          <w:tcPr>
            <w:tcW w:w="317" w:type="pct"/>
            <w:tcBorders>
              <w:top w:val="nil"/>
              <w:left w:val="nil"/>
              <w:bottom w:val="nil"/>
              <w:right w:val="nil"/>
            </w:tcBorders>
            <w:shd w:val="clear" w:color="auto" w:fill="auto"/>
            <w:noWrap/>
            <w:vAlign w:val="bottom"/>
            <w:hideMark/>
          </w:tcPr>
          <w:p w14:paraId="78F10DF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07/12/2018</w:t>
            </w:r>
          </w:p>
        </w:tc>
      </w:tr>
      <w:tr w:rsidR="000A07B4" w:rsidRPr="003B4564" w14:paraId="0BFAC4E0" w14:textId="77777777" w:rsidTr="000A07B4">
        <w:trPr>
          <w:trHeight w:val="288"/>
        </w:trPr>
        <w:tc>
          <w:tcPr>
            <w:tcW w:w="377" w:type="pct"/>
            <w:tcBorders>
              <w:top w:val="nil"/>
              <w:left w:val="nil"/>
              <w:bottom w:val="nil"/>
              <w:right w:val="nil"/>
            </w:tcBorders>
            <w:shd w:val="clear" w:color="auto" w:fill="auto"/>
            <w:noWrap/>
            <w:vAlign w:val="bottom"/>
            <w:hideMark/>
          </w:tcPr>
          <w:p w14:paraId="1F9D3A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DDFA04F" w14:textId="02066D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715E4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BIAGI &amp; LUCHINI LTDA</w:t>
            </w:r>
          </w:p>
        </w:tc>
        <w:tc>
          <w:tcPr>
            <w:tcW w:w="236" w:type="pct"/>
            <w:tcBorders>
              <w:top w:val="nil"/>
              <w:left w:val="nil"/>
              <w:bottom w:val="nil"/>
              <w:right w:val="nil"/>
            </w:tcBorders>
            <w:shd w:val="clear" w:color="auto" w:fill="auto"/>
            <w:noWrap/>
            <w:vAlign w:val="bottom"/>
            <w:hideMark/>
          </w:tcPr>
          <w:p w14:paraId="5DF62CF6" w14:textId="348BED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303.261 </w:t>
            </w:r>
          </w:p>
        </w:tc>
        <w:tc>
          <w:tcPr>
            <w:tcW w:w="277" w:type="pct"/>
            <w:tcBorders>
              <w:top w:val="nil"/>
              <w:left w:val="nil"/>
              <w:bottom w:val="nil"/>
              <w:right w:val="nil"/>
            </w:tcBorders>
            <w:shd w:val="clear" w:color="auto" w:fill="auto"/>
            <w:noWrap/>
            <w:vAlign w:val="bottom"/>
            <w:hideMark/>
          </w:tcPr>
          <w:p w14:paraId="4827B993" w14:textId="32F545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37,00 </w:t>
            </w:r>
          </w:p>
        </w:tc>
        <w:tc>
          <w:tcPr>
            <w:tcW w:w="1840" w:type="pct"/>
            <w:tcBorders>
              <w:top w:val="nil"/>
              <w:left w:val="nil"/>
              <w:bottom w:val="nil"/>
              <w:right w:val="nil"/>
            </w:tcBorders>
            <w:shd w:val="clear" w:color="auto" w:fill="auto"/>
            <w:noWrap/>
            <w:vAlign w:val="bottom"/>
            <w:hideMark/>
          </w:tcPr>
          <w:p w14:paraId="37071E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273A8B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10/12/2018</w:t>
            </w:r>
          </w:p>
        </w:tc>
      </w:tr>
      <w:tr w:rsidR="000A07B4" w:rsidRPr="003B4564" w14:paraId="72BC98FA" w14:textId="77777777" w:rsidTr="000A07B4">
        <w:trPr>
          <w:trHeight w:val="288"/>
        </w:trPr>
        <w:tc>
          <w:tcPr>
            <w:tcW w:w="377" w:type="pct"/>
            <w:tcBorders>
              <w:top w:val="nil"/>
              <w:left w:val="nil"/>
              <w:bottom w:val="nil"/>
              <w:right w:val="nil"/>
            </w:tcBorders>
            <w:shd w:val="clear" w:color="auto" w:fill="auto"/>
            <w:noWrap/>
            <w:vAlign w:val="bottom"/>
            <w:hideMark/>
          </w:tcPr>
          <w:p w14:paraId="2E5F72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B2001F" w14:textId="36C3A6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BB65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ESTILO COMERCIO DE MATERIAIS DE CONSTRUCAO LTDA</w:t>
            </w:r>
          </w:p>
        </w:tc>
        <w:tc>
          <w:tcPr>
            <w:tcW w:w="236" w:type="pct"/>
            <w:tcBorders>
              <w:top w:val="nil"/>
              <w:left w:val="nil"/>
              <w:bottom w:val="nil"/>
              <w:right w:val="nil"/>
            </w:tcBorders>
            <w:shd w:val="clear" w:color="auto" w:fill="auto"/>
            <w:noWrap/>
            <w:vAlign w:val="bottom"/>
            <w:hideMark/>
          </w:tcPr>
          <w:p w14:paraId="0933A639" w14:textId="17F800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4.217 </w:t>
            </w:r>
          </w:p>
        </w:tc>
        <w:tc>
          <w:tcPr>
            <w:tcW w:w="277" w:type="pct"/>
            <w:tcBorders>
              <w:top w:val="nil"/>
              <w:left w:val="nil"/>
              <w:bottom w:val="nil"/>
              <w:right w:val="nil"/>
            </w:tcBorders>
            <w:shd w:val="clear" w:color="auto" w:fill="auto"/>
            <w:noWrap/>
            <w:vAlign w:val="bottom"/>
            <w:hideMark/>
          </w:tcPr>
          <w:p w14:paraId="1D7C7D93" w14:textId="7563EF1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1.107,00 </w:t>
            </w:r>
          </w:p>
        </w:tc>
        <w:tc>
          <w:tcPr>
            <w:tcW w:w="1840" w:type="pct"/>
            <w:tcBorders>
              <w:top w:val="nil"/>
              <w:left w:val="nil"/>
              <w:bottom w:val="nil"/>
              <w:right w:val="nil"/>
            </w:tcBorders>
            <w:shd w:val="clear" w:color="auto" w:fill="auto"/>
            <w:noWrap/>
            <w:vAlign w:val="bottom"/>
            <w:hideMark/>
          </w:tcPr>
          <w:p w14:paraId="4BEA31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28BA8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10/12/2018</w:t>
            </w:r>
          </w:p>
        </w:tc>
      </w:tr>
      <w:tr w:rsidR="000A07B4" w:rsidRPr="003B4564" w14:paraId="742F3F39" w14:textId="77777777" w:rsidTr="000A07B4">
        <w:trPr>
          <w:trHeight w:val="288"/>
        </w:trPr>
        <w:tc>
          <w:tcPr>
            <w:tcW w:w="377" w:type="pct"/>
            <w:tcBorders>
              <w:top w:val="nil"/>
              <w:left w:val="nil"/>
              <w:bottom w:val="nil"/>
              <w:right w:val="nil"/>
            </w:tcBorders>
            <w:shd w:val="clear" w:color="auto" w:fill="auto"/>
            <w:noWrap/>
            <w:vAlign w:val="bottom"/>
            <w:hideMark/>
          </w:tcPr>
          <w:p w14:paraId="48459D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AC29B5" w14:textId="4A978F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4C8D4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ESTILO COMERCIO DE MATERIAIS DE CONSTRUCAO LTDA</w:t>
            </w:r>
          </w:p>
        </w:tc>
        <w:tc>
          <w:tcPr>
            <w:tcW w:w="236" w:type="pct"/>
            <w:tcBorders>
              <w:top w:val="nil"/>
              <w:left w:val="nil"/>
              <w:bottom w:val="nil"/>
              <w:right w:val="nil"/>
            </w:tcBorders>
            <w:shd w:val="clear" w:color="auto" w:fill="auto"/>
            <w:noWrap/>
            <w:vAlign w:val="bottom"/>
            <w:hideMark/>
          </w:tcPr>
          <w:p w14:paraId="178C305A" w14:textId="2BE924E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4.218 </w:t>
            </w:r>
          </w:p>
        </w:tc>
        <w:tc>
          <w:tcPr>
            <w:tcW w:w="277" w:type="pct"/>
            <w:tcBorders>
              <w:top w:val="nil"/>
              <w:left w:val="nil"/>
              <w:bottom w:val="nil"/>
              <w:right w:val="nil"/>
            </w:tcBorders>
            <w:shd w:val="clear" w:color="auto" w:fill="auto"/>
            <w:noWrap/>
            <w:vAlign w:val="bottom"/>
            <w:hideMark/>
          </w:tcPr>
          <w:p w14:paraId="7827B2FA" w14:textId="19F60F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1.107,00 </w:t>
            </w:r>
          </w:p>
        </w:tc>
        <w:tc>
          <w:tcPr>
            <w:tcW w:w="1840" w:type="pct"/>
            <w:tcBorders>
              <w:top w:val="nil"/>
              <w:left w:val="nil"/>
              <w:bottom w:val="nil"/>
              <w:right w:val="nil"/>
            </w:tcBorders>
            <w:shd w:val="clear" w:color="auto" w:fill="auto"/>
            <w:noWrap/>
            <w:vAlign w:val="bottom"/>
            <w:hideMark/>
          </w:tcPr>
          <w:p w14:paraId="260A09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A0F9E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10/12/2018</w:t>
            </w:r>
          </w:p>
        </w:tc>
      </w:tr>
      <w:tr w:rsidR="000A07B4" w:rsidRPr="003B4564" w14:paraId="66DB84F9" w14:textId="77777777" w:rsidTr="000A07B4">
        <w:trPr>
          <w:trHeight w:val="288"/>
        </w:trPr>
        <w:tc>
          <w:tcPr>
            <w:tcW w:w="377" w:type="pct"/>
            <w:tcBorders>
              <w:top w:val="nil"/>
              <w:left w:val="nil"/>
              <w:bottom w:val="nil"/>
              <w:right w:val="nil"/>
            </w:tcBorders>
            <w:shd w:val="clear" w:color="auto" w:fill="auto"/>
            <w:noWrap/>
            <w:vAlign w:val="bottom"/>
            <w:hideMark/>
          </w:tcPr>
          <w:p w14:paraId="53995A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237789" w14:textId="157B45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AD8A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F.C. NACIF COMERCIO E SERVICOS DE DIVISORIAS LTDA</w:t>
            </w:r>
          </w:p>
        </w:tc>
        <w:tc>
          <w:tcPr>
            <w:tcW w:w="236" w:type="pct"/>
            <w:tcBorders>
              <w:top w:val="nil"/>
              <w:left w:val="nil"/>
              <w:bottom w:val="nil"/>
              <w:right w:val="nil"/>
            </w:tcBorders>
            <w:shd w:val="clear" w:color="auto" w:fill="auto"/>
            <w:noWrap/>
            <w:vAlign w:val="bottom"/>
            <w:hideMark/>
          </w:tcPr>
          <w:p w14:paraId="60A91D82" w14:textId="549D2F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589 </w:t>
            </w:r>
          </w:p>
        </w:tc>
        <w:tc>
          <w:tcPr>
            <w:tcW w:w="277" w:type="pct"/>
            <w:tcBorders>
              <w:top w:val="nil"/>
              <w:left w:val="nil"/>
              <w:bottom w:val="nil"/>
              <w:right w:val="nil"/>
            </w:tcBorders>
            <w:shd w:val="clear" w:color="auto" w:fill="auto"/>
            <w:noWrap/>
            <w:vAlign w:val="bottom"/>
            <w:hideMark/>
          </w:tcPr>
          <w:p w14:paraId="52DDFFB5" w14:textId="175752F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1.480,00 </w:t>
            </w:r>
          </w:p>
        </w:tc>
        <w:tc>
          <w:tcPr>
            <w:tcW w:w="1840" w:type="pct"/>
            <w:tcBorders>
              <w:top w:val="nil"/>
              <w:left w:val="nil"/>
              <w:bottom w:val="nil"/>
              <w:right w:val="nil"/>
            </w:tcBorders>
            <w:shd w:val="clear" w:color="auto" w:fill="auto"/>
            <w:noWrap/>
            <w:vAlign w:val="bottom"/>
            <w:hideMark/>
          </w:tcPr>
          <w:p w14:paraId="29A7A9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de portas, janelas, tetos, divisórias e armários embutidos de qualquer material</w:t>
            </w:r>
          </w:p>
        </w:tc>
        <w:tc>
          <w:tcPr>
            <w:tcW w:w="317" w:type="pct"/>
            <w:tcBorders>
              <w:top w:val="nil"/>
              <w:left w:val="nil"/>
              <w:bottom w:val="nil"/>
              <w:right w:val="nil"/>
            </w:tcBorders>
            <w:shd w:val="clear" w:color="auto" w:fill="auto"/>
            <w:noWrap/>
            <w:vAlign w:val="bottom"/>
            <w:hideMark/>
          </w:tcPr>
          <w:p w14:paraId="20292E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10/12/2018</w:t>
            </w:r>
          </w:p>
        </w:tc>
      </w:tr>
      <w:tr w:rsidR="000A07B4" w:rsidRPr="003B4564" w14:paraId="2193FE43" w14:textId="77777777" w:rsidTr="000A07B4">
        <w:trPr>
          <w:trHeight w:val="288"/>
        </w:trPr>
        <w:tc>
          <w:tcPr>
            <w:tcW w:w="377" w:type="pct"/>
            <w:tcBorders>
              <w:top w:val="nil"/>
              <w:left w:val="nil"/>
              <w:bottom w:val="nil"/>
              <w:right w:val="nil"/>
            </w:tcBorders>
            <w:shd w:val="clear" w:color="auto" w:fill="auto"/>
            <w:noWrap/>
            <w:vAlign w:val="bottom"/>
            <w:hideMark/>
          </w:tcPr>
          <w:p w14:paraId="0E892E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FC05FBC" w14:textId="11F5A4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258D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05A8EE47" w14:textId="00EA97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232 </w:t>
            </w:r>
          </w:p>
        </w:tc>
        <w:tc>
          <w:tcPr>
            <w:tcW w:w="277" w:type="pct"/>
            <w:tcBorders>
              <w:top w:val="nil"/>
              <w:left w:val="nil"/>
              <w:bottom w:val="nil"/>
              <w:right w:val="nil"/>
            </w:tcBorders>
            <w:shd w:val="clear" w:color="auto" w:fill="auto"/>
            <w:noWrap/>
            <w:vAlign w:val="bottom"/>
            <w:hideMark/>
          </w:tcPr>
          <w:p w14:paraId="3CC9D057" w14:textId="6FD09B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5.287,00 </w:t>
            </w:r>
          </w:p>
        </w:tc>
        <w:tc>
          <w:tcPr>
            <w:tcW w:w="1840" w:type="pct"/>
            <w:tcBorders>
              <w:top w:val="nil"/>
              <w:left w:val="nil"/>
              <w:bottom w:val="nil"/>
              <w:right w:val="nil"/>
            </w:tcBorders>
            <w:shd w:val="clear" w:color="auto" w:fill="auto"/>
            <w:noWrap/>
            <w:vAlign w:val="bottom"/>
            <w:hideMark/>
          </w:tcPr>
          <w:p w14:paraId="254A7C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5949E9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10/12/2018</w:t>
            </w:r>
          </w:p>
        </w:tc>
      </w:tr>
      <w:tr w:rsidR="000A07B4" w:rsidRPr="003B4564" w14:paraId="4AC54212" w14:textId="77777777" w:rsidTr="000A07B4">
        <w:trPr>
          <w:trHeight w:val="288"/>
        </w:trPr>
        <w:tc>
          <w:tcPr>
            <w:tcW w:w="377" w:type="pct"/>
            <w:tcBorders>
              <w:top w:val="nil"/>
              <w:left w:val="nil"/>
              <w:bottom w:val="nil"/>
              <w:right w:val="nil"/>
            </w:tcBorders>
            <w:shd w:val="clear" w:color="auto" w:fill="auto"/>
            <w:noWrap/>
            <w:vAlign w:val="bottom"/>
            <w:hideMark/>
          </w:tcPr>
          <w:p w14:paraId="458E25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934610B" w14:textId="067CB3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97BEA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PEDRO PAULO DIAS JUNIOR - INSTALACAO ELETRICA</w:t>
            </w:r>
          </w:p>
        </w:tc>
        <w:tc>
          <w:tcPr>
            <w:tcW w:w="236" w:type="pct"/>
            <w:tcBorders>
              <w:top w:val="nil"/>
              <w:left w:val="nil"/>
              <w:bottom w:val="nil"/>
              <w:right w:val="nil"/>
            </w:tcBorders>
            <w:shd w:val="clear" w:color="auto" w:fill="auto"/>
            <w:noWrap/>
            <w:vAlign w:val="bottom"/>
            <w:hideMark/>
          </w:tcPr>
          <w:p w14:paraId="51D90110" w14:textId="2899DF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 </w:t>
            </w:r>
          </w:p>
        </w:tc>
        <w:tc>
          <w:tcPr>
            <w:tcW w:w="277" w:type="pct"/>
            <w:tcBorders>
              <w:top w:val="nil"/>
              <w:left w:val="nil"/>
              <w:bottom w:val="nil"/>
              <w:right w:val="nil"/>
            </w:tcBorders>
            <w:shd w:val="clear" w:color="auto" w:fill="auto"/>
            <w:noWrap/>
            <w:vAlign w:val="bottom"/>
            <w:hideMark/>
          </w:tcPr>
          <w:p w14:paraId="0D0AA246" w14:textId="49D724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p>
        </w:tc>
        <w:tc>
          <w:tcPr>
            <w:tcW w:w="1840" w:type="pct"/>
            <w:tcBorders>
              <w:top w:val="nil"/>
              <w:left w:val="nil"/>
              <w:bottom w:val="nil"/>
              <w:right w:val="nil"/>
            </w:tcBorders>
            <w:shd w:val="clear" w:color="auto" w:fill="auto"/>
            <w:noWrap/>
            <w:vAlign w:val="bottom"/>
            <w:hideMark/>
          </w:tcPr>
          <w:p w14:paraId="6C001A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5B0ADC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10/12/2018</w:t>
            </w:r>
          </w:p>
        </w:tc>
      </w:tr>
      <w:tr w:rsidR="000A07B4" w:rsidRPr="003B4564" w14:paraId="2CE0FF49" w14:textId="77777777" w:rsidTr="000A07B4">
        <w:trPr>
          <w:trHeight w:val="288"/>
        </w:trPr>
        <w:tc>
          <w:tcPr>
            <w:tcW w:w="377" w:type="pct"/>
            <w:tcBorders>
              <w:top w:val="nil"/>
              <w:left w:val="nil"/>
              <w:bottom w:val="nil"/>
              <w:right w:val="nil"/>
            </w:tcBorders>
            <w:shd w:val="clear" w:color="auto" w:fill="auto"/>
            <w:noWrap/>
            <w:vAlign w:val="bottom"/>
            <w:hideMark/>
          </w:tcPr>
          <w:p w14:paraId="0C847C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B13998" w14:textId="318630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FB50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INTERDESIGN MOVEIS LTDA</w:t>
            </w:r>
          </w:p>
        </w:tc>
        <w:tc>
          <w:tcPr>
            <w:tcW w:w="236" w:type="pct"/>
            <w:tcBorders>
              <w:top w:val="nil"/>
              <w:left w:val="nil"/>
              <w:bottom w:val="nil"/>
              <w:right w:val="nil"/>
            </w:tcBorders>
            <w:shd w:val="clear" w:color="auto" w:fill="auto"/>
            <w:noWrap/>
            <w:vAlign w:val="bottom"/>
            <w:hideMark/>
          </w:tcPr>
          <w:p w14:paraId="423E3957" w14:textId="0816FC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99.774 </w:t>
            </w:r>
          </w:p>
        </w:tc>
        <w:tc>
          <w:tcPr>
            <w:tcW w:w="277" w:type="pct"/>
            <w:tcBorders>
              <w:top w:val="nil"/>
              <w:left w:val="nil"/>
              <w:bottom w:val="nil"/>
              <w:right w:val="nil"/>
            </w:tcBorders>
            <w:shd w:val="clear" w:color="auto" w:fill="auto"/>
            <w:noWrap/>
            <w:vAlign w:val="bottom"/>
            <w:hideMark/>
          </w:tcPr>
          <w:p w14:paraId="682A8449" w14:textId="5C13F0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6.916,00 </w:t>
            </w:r>
          </w:p>
        </w:tc>
        <w:tc>
          <w:tcPr>
            <w:tcW w:w="1840" w:type="pct"/>
            <w:tcBorders>
              <w:top w:val="nil"/>
              <w:left w:val="nil"/>
              <w:bottom w:val="nil"/>
              <w:right w:val="nil"/>
            </w:tcBorders>
            <w:shd w:val="clear" w:color="auto" w:fill="auto"/>
            <w:noWrap/>
            <w:vAlign w:val="bottom"/>
            <w:hideMark/>
          </w:tcPr>
          <w:p w14:paraId="4221E1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28E323C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11/12/2018</w:t>
            </w:r>
          </w:p>
        </w:tc>
      </w:tr>
      <w:tr w:rsidR="000A07B4" w:rsidRPr="003B4564" w14:paraId="63DE7F7B" w14:textId="77777777" w:rsidTr="000A07B4">
        <w:trPr>
          <w:trHeight w:val="288"/>
        </w:trPr>
        <w:tc>
          <w:tcPr>
            <w:tcW w:w="377" w:type="pct"/>
            <w:tcBorders>
              <w:top w:val="nil"/>
              <w:left w:val="nil"/>
              <w:bottom w:val="nil"/>
              <w:right w:val="nil"/>
            </w:tcBorders>
            <w:shd w:val="clear" w:color="auto" w:fill="auto"/>
            <w:noWrap/>
            <w:vAlign w:val="bottom"/>
            <w:hideMark/>
          </w:tcPr>
          <w:p w14:paraId="4EAE53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0C680B7" w14:textId="0243B7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A44A1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ADEMIR CUNHA 78422604949</w:t>
            </w:r>
          </w:p>
        </w:tc>
        <w:tc>
          <w:tcPr>
            <w:tcW w:w="236" w:type="pct"/>
            <w:tcBorders>
              <w:top w:val="nil"/>
              <w:left w:val="nil"/>
              <w:bottom w:val="nil"/>
              <w:right w:val="nil"/>
            </w:tcBorders>
            <w:shd w:val="clear" w:color="auto" w:fill="auto"/>
            <w:noWrap/>
            <w:vAlign w:val="bottom"/>
            <w:hideMark/>
          </w:tcPr>
          <w:p w14:paraId="26012872" w14:textId="3664C9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201.846 </w:t>
            </w:r>
          </w:p>
        </w:tc>
        <w:tc>
          <w:tcPr>
            <w:tcW w:w="277" w:type="pct"/>
            <w:tcBorders>
              <w:top w:val="nil"/>
              <w:left w:val="nil"/>
              <w:bottom w:val="nil"/>
              <w:right w:val="nil"/>
            </w:tcBorders>
            <w:shd w:val="clear" w:color="auto" w:fill="auto"/>
            <w:noWrap/>
            <w:vAlign w:val="bottom"/>
            <w:hideMark/>
          </w:tcPr>
          <w:p w14:paraId="15795C82" w14:textId="68B9BE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6BDE98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montagem de móveis de qualquer material</w:t>
            </w:r>
          </w:p>
        </w:tc>
        <w:tc>
          <w:tcPr>
            <w:tcW w:w="317" w:type="pct"/>
            <w:tcBorders>
              <w:top w:val="nil"/>
              <w:left w:val="nil"/>
              <w:bottom w:val="nil"/>
              <w:right w:val="nil"/>
            </w:tcBorders>
            <w:shd w:val="clear" w:color="auto" w:fill="auto"/>
            <w:noWrap/>
            <w:vAlign w:val="bottom"/>
            <w:hideMark/>
          </w:tcPr>
          <w:p w14:paraId="558B80F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12/12/2018</w:t>
            </w:r>
          </w:p>
        </w:tc>
      </w:tr>
      <w:tr w:rsidR="000A07B4" w:rsidRPr="003B4564" w14:paraId="33320043" w14:textId="77777777" w:rsidTr="000A07B4">
        <w:trPr>
          <w:trHeight w:val="288"/>
        </w:trPr>
        <w:tc>
          <w:tcPr>
            <w:tcW w:w="377" w:type="pct"/>
            <w:tcBorders>
              <w:top w:val="nil"/>
              <w:left w:val="nil"/>
              <w:bottom w:val="nil"/>
              <w:right w:val="nil"/>
            </w:tcBorders>
            <w:shd w:val="clear" w:color="auto" w:fill="auto"/>
            <w:noWrap/>
            <w:vAlign w:val="bottom"/>
            <w:hideMark/>
          </w:tcPr>
          <w:p w14:paraId="69CD7B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AF5CA96" w14:textId="4A2F40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6986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7557DF30" w14:textId="26A824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 </w:t>
            </w:r>
          </w:p>
        </w:tc>
        <w:tc>
          <w:tcPr>
            <w:tcW w:w="277" w:type="pct"/>
            <w:tcBorders>
              <w:top w:val="nil"/>
              <w:left w:val="nil"/>
              <w:bottom w:val="nil"/>
              <w:right w:val="nil"/>
            </w:tcBorders>
            <w:shd w:val="clear" w:color="auto" w:fill="auto"/>
            <w:noWrap/>
            <w:vAlign w:val="bottom"/>
            <w:hideMark/>
          </w:tcPr>
          <w:p w14:paraId="471A267A" w14:textId="2FD66B6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2.114,00 </w:t>
            </w:r>
          </w:p>
        </w:tc>
        <w:tc>
          <w:tcPr>
            <w:tcW w:w="1840" w:type="pct"/>
            <w:tcBorders>
              <w:top w:val="nil"/>
              <w:left w:val="nil"/>
              <w:bottom w:val="nil"/>
              <w:right w:val="nil"/>
            </w:tcBorders>
            <w:shd w:val="clear" w:color="auto" w:fill="auto"/>
            <w:noWrap/>
            <w:vAlign w:val="bottom"/>
            <w:hideMark/>
          </w:tcPr>
          <w:p w14:paraId="514301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12AA880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12/12/2018</w:t>
            </w:r>
          </w:p>
        </w:tc>
      </w:tr>
      <w:tr w:rsidR="000A07B4" w:rsidRPr="003B4564" w14:paraId="52FE72D7" w14:textId="77777777" w:rsidTr="000A07B4">
        <w:trPr>
          <w:trHeight w:val="288"/>
        </w:trPr>
        <w:tc>
          <w:tcPr>
            <w:tcW w:w="377" w:type="pct"/>
            <w:tcBorders>
              <w:top w:val="nil"/>
              <w:left w:val="nil"/>
              <w:bottom w:val="nil"/>
              <w:right w:val="nil"/>
            </w:tcBorders>
            <w:shd w:val="clear" w:color="auto" w:fill="auto"/>
            <w:noWrap/>
            <w:vAlign w:val="bottom"/>
            <w:hideMark/>
          </w:tcPr>
          <w:p w14:paraId="2040E4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816A40" w14:textId="7088B8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3D614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NEW PRATIKA EXPRESS LTDA</w:t>
            </w:r>
          </w:p>
        </w:tc>
        <w:tc>
          <w:tcPr>
            <w:tcW w:w="236" w:type="pct"/>
            <w:tcBorders>
              <w:top w:val="nil"/>
              <w:left w:val="nil"/>
              <w:bottom w:val="nil"/>
              <w:right w:val="nil"/>
            </w:tcBorders>
            <w:shd w:val="clear" w:color="auto" w:fill="auto"/>
            <w:noWrap/>
            <w:vAlign w:val="bottom"/>
            <w:hideMark/>
          </w:tcPr>
          <w:p w14:paraId="66EBF0D9" w14:textId="3C3729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116.455 </w:t>
            </w:r>
          </w:p>
        </w:tc>
        <w:tc>
          <w:tcPr>
            <w:tcW w:w="277" w:type="pct"/>
            <w:tcBorders>
              <w:top w:val="nil"/>
              <w:left w:val="nil"/>
              <w:bottom w:val="nil"/>
              <w:right w:val="nil"/>
            </w:tcBorders>
            <w:shd w:val="clear" w:color="auto" w:fill="auto"/>
            <w:noWrap/>
            <w:vAlign w:val="bottom"/>
            <w:hideMark/>
          </w:tcPr>
          <w:p w14:paraId="0483B15E" w14:textId="61B8B3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1.749,00 </w:t>
            </w:r>
          </w:p>
        </w:tc>
        <w:tc>
          <w:tcPr>
            <w:tcW w:w="1840" w:type="pct"/>
            <w:tcBorders>
              <w:top w:val="nil"/>
              <w:left w:val="nil"/>
              <w:bottom w:val="nil"/>
              <w:right w:val="nil"/>
            </w:tcBorders>
            <w:shd w:val="clear" w:color="auto" w:fill="auto"/>
            <w:noWrap/>
            <w:vAlign w:val="bottom"/>
            <w:hideMark/>
          </w:tcPr>
          <w:p w14:paraId="4B3812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412211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12/12/2018</w:t>
            </w:r>
          </w:p>
        </w:tc>
      </w:tr>
      <w:tr w:rsidR="000A07B4" w:rsidRPr="003B4564" w14:paraId="3E091BE3" w14:textId="77777777" w:rsidTr="000A07B4">
        <w:trPr>
          <w:trHeight w:val="288"/>
        </w:trPr>
        <w:tc>
          <w:tcPr>
            <w:tcW w:w="377" w:type="pct"/>
            <w:tcBorders>
              <w:top w:val="nil"/>
              <w:left w:val="nil"/>
              <w:bottom w:val="nil"/>
              <w:right w:val="nil"/>
            </w:tcBorders>
            <w:shd w:val="clear" w:color="auto" w:fill="auto"/>
            <w:noWrap/>
            <w:vAlign w:val="bottom"/>
            <w:hideMark/>
          </w:tcPr>
          <w:p w14:paraId="068880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3DC85BEC" w14:textId="0257DA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A7B3E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WANDERSON RAMBO VIEIRA</w:t>
            </w:r>
          </w:p>
        </w:tc>
        <w:tc>
          <w:tcPr>
            <w:tcW w:w="236" w:type="pct"/>
            <w:tcBorders>
              <w:top w:val="nil"/>
              <w:left w:val="nil"/>
              <w:bottom w:val="nil"/>
              <w:right w:val="nil"/>
            </w:tcBorders>
            <w:shd w:val="clear" w:color="auto" w:fill="auto"/>
            <w:noWrap/>
            <w:vAlign w:val="bottom"/>
            <w:hideMark/>
          </w:tcPr>
          <w:p w14:paraId="751BB4E9" w14:textId="3B2765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2.018.128 </w:t>
            </w:r>
          </w:p>
        </w:tc>
        <w:tc>
          <w:tcPr>
            <w:tcW w:w="277" w:type="pct"/>
            <w:tcBorders>
              <w:top w:val="nil"/>
              <w:left w:val="nil"/>
              <w:bottom w:val="nil"/>
              <w:right w:val="nil"/>
            </w:tcBorders>
            <w:shd w:val="clear" w:color="auto" w:fill="auto"/>
            <w:noWrap/>
            <w:vAlign w:val="bottom"/>
            <w:hideMark/>
          </w:tcPr>
          <w:p w14:paraId="42F83AFE" w14:textId="26DF465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12.975,10 </w:t>
            </w:r>
          </w:p>
        </w:tc>
        <w:tc>
          <w:tcPr>
            <w:tcW w:w="1840" w:type="pct"/>
            <w:tcBorders>
              <w:top w:val="nil"/>
              <w:left w:val="nil"/>
              <w:bottom w:val="nil"/>
              <w:right w:val="nil"/>
            </w:tcBorders>
            <w:shd w:val="clear" w:color="auto" w:fill="auto"/>
            <w:noWrap/>
            <w:vAlign w:val="bottom"/>
            <w:hideMark/>
          </w:tcPr>
          <w:p w14:paraId="47FBEE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2709CCF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12/12/2018</w:t>
            </w:r>
          </w:p>
        </w:tc>
      </w:tr>
      <w:tr w:rsidR="000A07B4" w:rsidRPr="003B4564" w14:paraId="642B37AA" w14:textId="77777777" w:rsidTr="000A07B4">
        <w:trPr>
          <w:trHeight w:val="288"/>
        </w:trPr>
        <w:tc>
          <w:tcPr>
            <w:tcW w:w="377" w:type="pct"/>
            <w:tcBorders>
              <w:top w:val="nil"/>
              <w:left w:val="nil"/>
              <w:bottom w:val="nil"/>
              <w:right w:val="nil"/>
            </w:tcBorders>
            <w:shd w:val="clear" w:color="auto" w:fill="auto"/>
            <w:noWrap/>
            <w:vAlign w:val="bottom"/>
            <w:hideMark/>
          </w:tcPr>
          <w:p w14:paraId="7E7FAC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08BC6F" w14:textId="6BFAD7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131A8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E.S.L. SISTEMAS ELETRÔNICOS EIRELI</w:t>
            </w:r>
          </w:p>
        </w:tc>
        <w:tc>
          <w:tcPr>
            <w:tcW w:w="236" w:type="pct"/>
            <w:tcBorders>
              <w:top w:val="nil"/>
              <w:left w:val="nil"/>
              <w:bottom w:val="nil"/>
              <w:right w:val="nil"/>
            </w:tcBorders>
            <w:shd w:val="clear" w:color="auto" w:fill="auto"/>
            <w:noWrap/>
            <w:vAlign w:val="bottom"/>
            <w:hideMark/>
          </w:tcPr>
          <w:p w14:paraId="6915FBC4" w14:textId="15F4A5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849 </w:t>
            </w:r>
          </w:p>
        </w:tc>
        <w:tc>
          <w:tcPr>
            <w:tcW w:w="277" w:type="pct"/>
            <w:tcBorders>
              <w:top w:val="nil"/>
              <w:left w:val="nil"/>
              <w:bottom w:val="nil"/>
              <w:right w:val="nil"/>
            </w:tcBorders>
            <w:shd w:val="clear" w:color="auto" w:fill="auto"/>
            <w:noWrap/>
            <w:vAlign w:val="bottom"/>
            <w:hideMark/>
          </w:tcPr>
          <w:p w14:paraId="0B686D36" w14:textId="2A028A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1.859,25 </w:t>
            </w:r>
          </w:p>
        </w:tc>
        <w:tc>
          <w:tcPr>
            <w:tcW w:w="1840" w:type="pct"/>
            <w:tcBorders>
              <w:top w:val="nil"/>
              <w:left w:val="nil"/>
              <w:bottom w:val="nil"/>
              <w:right w:val="nil"/>
            </w:tcBorders>
            <w:shd w:val="clear" w:color="auto" w:fill="auto"/>
            <w:noWrap/>
            <w:vAlign w:val="bottom"/>
            <w:hideMark/>
          </w:tcPr>
          <w:p w14:paraId="40325D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de monitoramento de sistemas de segurança eletrônico</w:t>
            </w:r>
          </w:p>
        </w:tc>
        <w:tc>
          <w:tcPr>
            <w:tcW w:w="317" w:type="pct"/>
            <w:tcBorders>
              <w:top w:val="nil"/>
              <w:left w:val="nil"/>
              <w:bottom w:val="nil"/>
              <w:right w:val="nil"/>
            </w:tcBorders>
            <w:shd w:val="clear" w:color="auto" w:fill="auto"/>
            <w:noWrap/>
            <w:vAlign w:val="bottom"/>
            <w:hideMark/>
          </w:tcPr>
          <w:p w14:paraId="67312A2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13/12/2018</w:t>
            </w:r>
          </w:p>
        </w:tc>
      </w:tr>
      <w:tr w:rsidR="000A07B4" w:rsidRPr="003B4564" w14:paraId="2D507D1F" w14:textId="77777777" w:rsidTr="000A07B4">
        <w:trPr>
          <w:trHeight w:val="288"/>
        </w:trPr>
        <w:tc>
          <w:tcPr>
            <w:tcW w:w="377" w:type="pct"/>
            <w:tcBorders>
              <w:top w:val="nil"/>
              <w:left w:val="nil"/>
              <w:bottom w:val="nil"/>
              <w:right w:val="nil"/>
            </w:tcBorders>
            <w:shd w:val="clear" w:color="auto" w:fill="auto"/>
            <w:noWrap/>
            <w:vAlign w:val="bottom"/>
            <w:hideMark/>
          </w:tcPr>
          <w:p w14:paraId="69036D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3911FB7" w14:textId="014663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17A76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422A0089" w14:textId="382457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 </w:t>
            </w:r>
          </w:p>
        </w:tc>
        <w:tc>
          <w:tcPr>
            <w:tcW w:w="277" w:type="pct"/>
            <w:tcBorders>
              <w:top w:val="nil"/>
              <w:left w:val="nil"/>
              <w:bottom w:val="nil"/>
              <w:right w:val="nil"/>
            </w:tcBorders>
            <w:shd w:val="clear" w:color="auto" w:fill="auto"/>
            <w:noWrap/>
            <w:vAlign w:val="bottom"/>
            <w:hideMark/>
          </w:tcPr>
          <w:p w14:paraId="6063535F" w14:textId="517038A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3.809,27 </w:t>
            </w:r>
          </w:p>
        </w:tc>
        <w:tc>
          <w:tcPr>
            <w:tcW w:w="1840" w:type="pct"/>
            <w:tcBorders>
              <w:top w:val="nil"/>
              <w:left w:val="nil"/>
              <w:bottom w:val="nil"/>
              <w:right w:val="nil"/>
            </w:tcBorders>
            <w:shd w:val="clear" w:color="auto" w:fill="auto"/>
            <w:noWrap/>
            <w:vAlign w:val="bottom"/>
            <w:hideMark/>
          </w:tcPr>
          <w:p w14:paraId="5D8247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A0DC52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13/12/2018</w:t>
            </w:r>
          </w:p>
        </w:tc>
      </w:tr>
      <w:tr w:rsidR="000A07B4" w:rsidRPr="003B4564" w14:paraId="4DC8EE80" w14:textId="77777777" w:rsidTr="000A07B4">
        <w:trPr>
          <w:trHeight w:val="288"/>
        </w:trPr>
        <w:tc>
          <w:tcPr>
            <w:tcW w:w="377" w:type="pct"/>
            <w:tcBorders>
              <w:top w:val="nil"/>
              <w:left w:val="nil"/>
              <w:bottom w:val="nil"/>
              <w:right w:val="nil"/>
            </w:tcBorders>
            <w:shd w:val="clear" w:color="auto" w:fill="auto"/>
            <w:noWrap/>
            <w:vAlign w:val="bottom"/>
            <w:hideMark/>
          </w:tcPr>
          <w:p w14:paraId="03DCEA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D2E3A34" w14:textId="581CEC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17BB3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SET NET SERVICOS ESPECIAIS DE TRANSPORTES LTDA</w:t>
            </w:r>
          </w:p>
        </w:tc>
        <w:tc>
          <w:tcPr>
            <w:tcW w:w="236" w:type="pct"/>
            <w:tcBorders>
              <w:top w:val="nil"/>
              <w:left w:val="nil"/>
              <w:bottom w:val="nil"/>
              <w:right w:val="nil"/>
            </w:tcBorders>
            <w:shd w:val="clear" w:color="auto" w:fill="auto"/>
            <w:noWrap/>
            <w:vAlign w:val="bottom"/>
            <w:hideMark/>
          </w:tcPr>
          <w:p w14:paraId="0193FBD1" w14:textId="127D5C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58.962 </w:t>
            </w:r>
          </w:p>
        </w:tc>
        <w:tc>
          <w:tcPr>
            <w:tcW w:w="277" w:type="pct"/>
            <w:tcBorders>
              <w:top w:val="nil"/>
              <w:left w:val="nil"/>
              <w:bottom w:val="nil"/>
              <w:right w:val="nil"/>
            </w:tcBorders>
            <w:shd w:val="clear" w:color="auto" w:fill="auto"/>
            <w:noWrap/>
            <w:vAlign w:val="bottom"/>
            <w:hideMark/>
          </w:tcPr>
          <w:p w14:paraId="253039F3" w14:textId="2D3EAC2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183,74 </w:t>
            </w:r>
          </w:p>
        </w:tc>
        <w:tc>
          <w:tcPr>
            <w:tcW w:w="1840" w:type="pct"/>
            <w:tcBorders>
              <w:top w:val="nil"/>
              <w:left w:val="nil"/>
              <w:bottom w:val="nil"/>
              <w:right w:val="nil"/>
            </w:tcBorders>
            <w:shd w:val="clear" w:color="auto" w:fill="auto"/>
            <w:noWrap/>
            <w:vAlign w:val="bottom"/>
            <w:hideMark/>
          </w:tcPr>
          <w:p w14:paraId="462BE7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1D4A7DC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13/12/2018</w:t>
            </w:r>
          </w:p>
        </w:tc>
      </w:tr>
      <w:tr w:rsidR="000A07B4" w:rsidRPr="003B4564" w14:paraId="363ED24F" w14:textId="77777777" w:rsidTr="000A07B4">
        <w:trPr>
          <w:trHeight w:val="288"/>
        </w:trPr>
        <w:tc>
          <w:tcPr>
            <w:tcW w:w="377" w:type="pct"/>
            <w:tcBorders>
              <w:top w:val="nil"/>
              <w:left w:val="nil"/>
              <w:bottom w:val="nil"/>
              <w:right w:val="nil"/>
            </w:tcBorders>
            <w:shd w:val="clear" w:color="auto" w:fill="auto"/>
            <w:noWrap/>
            <w:vAlign w:val="bottom"/>
            <w:hideMark/>
          </w:tcPr>
          <w:p w14:paraId="307273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D33362" w14:textId="6C4660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E6711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CIA DO GESSO LTDA</w:t>
            </w:r>
          </w:p>
        </w:tc>
        <w:tc>
          <w:tcPr>
            <w:tcW w:w="236" w:type="pct"/>
            <w:tcBorders>
              <w:top w:val="nil"/>
              <w:left w:val="nil"/>
              <w:bottom w:val="nil"/>
              <w:right w:val="nil"/>
            </w:tcBorders>
            <w:shd w:val="clear" w:color="auto" w:fill="auto"/>
            <w:noWrap/>
            <w:vAlign w:val="bottom"/>
            <w:hideMark/>
          </w:tcPr>
          <w:p w14:paraId="2316CEEA" w14:textId="044ECE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 </w:t>
            </w:r>
          </w:p>
        </w:tc>
        <w:tc>
          <w:tcPr>
            <w:tcW w:w="277" w:type="pct"/>
            <w:tcBorders>
              <w:top w:val="nil"/>
              <w:left w:val="nil"/>
              <w:bottom w:val="nil"/>
              <w:right w:val="nil"/>
            </w:tcBorders>
            <w:shd w:val="clear" w:color="auto" w:fill="auto"/>
            <w:noWrap/>
            <w:vAlign w:val="bottom"/>
            <w:hideMark/>
          </w:tcPr>
          <w:p w14:paraId="3D0CAD11" w14:textId="4105B6F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p>
        </w:tc>
        <w:tc>
          <w:tcPr>
            <w:tcW w:w="1840" w:type="pct"/>
            <w:tcBorders>
              <w:top w:val="nil"/>
              <w:left w:val="nil"/>
              <w:bottom w:val="nil"/>
              <w:right w:val="nil"/>
            </w:tcBorders>
            <w:shd w:val="clear" w:color="auto" w:fill="auto"/>
            <w:noWrap/>
            <w:vAlign w:val="bottom"/>
            <w:hideMark/>
          </w:tcPr>
          <w:p w14:paraId="2A5838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acabamento em gesso e estuque</w:t>
            </w:r>
          </w:p>
        </w:tc>
        <w:tc>
          <w:tcPr>
            <w:tcW w:w="317" w:type="pct"/>
            <w:tcBorders>
              <w:top w:val="nil"/>
              <w:left w:val="nil"/>
              <w:bottom w:val="nil"/>
              <w:right w:val="nil"/>
            </w:tcBorders>
            <w:shd w:val="clear" w:color="auto" w:fill="auto"/>
            <w:noWrap/>
            <w:vAlign w:val="bottom"/>
            <w:hideMark/>
          </w:tcPr>
          <w:p w14:paraId="1581F9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14/12/2018</w:t>
            </w:r>
          </w:p>
        </w:tc>
      </w:tr>
      <w:tr w:rsidR="000A07B4" w:rsidRPr="003B4564" w14:paraId="40F961F5" w14:textId="77777777" w:rsidTr="000A07B4">
        <w:trPr>
          <w:trHeight w:val="288"/>
        </w:trPr>
        <w:tc>
          <w:tcPr>
            <w:tcW w:w="377" w:type="pct"/>
            <w:tcBorders>
              <w:top w:val="nil"/>
              <w:left w:val="nil"/>
              <w:bottom w:val="nil"/>
              <w:right w:val="nil"/>
            </w:tcBorders>
            <w:shd w:val="clear" w:color="auto" w:fill="auto"/>
            <w:noWrap/>
            <w:vAlign w:val="bottom"/>
            <w:hideMark/>
          </w:tcPr>
          <w:p w14:paraId="2316F5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D2DA99" w14:textId="53C218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1904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ORNATO MOLDURAS E DECORACOES LTDA</w:t>
            </w:r>
          </w:p>
        </w:tc>
        <w:tc>
          <w:tcPr>
            <w:tcW w:w="236" w:type="pct"/>
            <w:tcBorders>
              <w:top w:val="nil"/>
              <w:left w:val="nil"/>
              <w:bottom w:val="nil"/>
              <w:right w:val="nil"/>
            </w:tcBorders>
            <w:shd w:val="clear" w:color="auto" w:fill="auto"/>
            <w:noWrap/>
            <w:vAlign w:val="bottom"/>
            <w:hideMark/>
          </w:tcPr>
          <w:p w14:paraId="10D4A283" w14:textId="22F8FC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 </w:t>
            </w:r>
          </w:p>
        </w:tc>
        <w:tc>
          <w:tcPr>
            <w:tcW w:w="277" w:type="pct"/>
            <w:tcBorders>
              <w:top w:val="nil"/>
              <w:left w:val="nil"/>
              <w:bottom w:val="nil"/>
              <w:right w:val="nil"/>
            </w:tcBorders>
            <w:shd w:val="clear" w:color="auto" w:fill="auto"/>
            <w:noWrap/>
            <w:vAlign w:val="bottom"/>
            <w:hideMark/>
          </w:tcPr>
          <w:p w14:paraId="486B2A45" w14:textId="07B3E3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 </w:t>
            </w:r>
          </w:p>
        </w:tc>
        <w:tc>
          <w:tcPr>
            <w:tcW w:w="1840" w:type="pct"/>
            <w:tcBorders>
              <w:top w:val="nil"/>
              <w:left w:val="nil"/>
              <w:bottom w:val="nil"/>
              <w:right w:val="nil"/>
            </w:tcBorders>
            <w:shd w:val="clear" w:color="auto" w:fill="auto"/>
            <w:noWrap/>
            <w:vAlign w:val="bottom"/>
            <w:hideMark/>
          </w:tcPr>
          <w:p w14:paraId="524179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34D0953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14/12/2018</w:t>
            </w:r>
          </w:p>
        </w:tc>
      </w:tr>
      <w:tr w:rsidR="000A07B4" w:rsidRPr="003B4564" w14:paraId="00F37F82" w14:textId="77777777" w:rsidTr="000A07B4">
        <w:trPr>
          <w:trHeight w:val="288"/>
        </w:trPr>
        <w:tc>
          <w:tcPr>
            <w:tcW w:w="377" w:type="pct"/>
            <w:tcBorders>
              <w:top w:val="nil"/>
              <w:left w:val="nil"/>
              <w:bottom w:val="nil"/>
              <w:right w:val="nil"/>
            </w:tcBorders>
            <w:shd w:val="clear" w:color="auto" w:fill="auto"/>
            <w:noWrap/>
            <w:vAlign w:val="bottom"/>
            <w:hideMark/>
          </w:tcPr>
          <w:p w14:paraId="3A2FBA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42449BB" w14:textId="642D3E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F2D67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SERRARE COM DE FECHADURAS LTDA</w:t>
            </w:r>
          </w:p>
        </w:tc>
        <w:tc>
          <w:tcPr>
            <w:tcW w:w="236" w:type="pct"/>
            <w:tcBorders>
              <w:top w:val="nil"/>
              <w:left w:val="nil"/>
              <w:bottom w:val="nil"/>
              <w:right w:val="nil"/>
            </w:tcBorders>
            <w:shd w:val="clear" w:color="auto" w:fill="auto"/>
            <w:noWrap/>
            <w:vAlign w:val="bottom"/>
            <w:hideMark/>
          </w:tcPr>
          <w:p w14:paraId="5BD60DB8" w14:textId="35209E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9.430 </w:t>
            </w:r>
          </w:p>
        </w:tc>
        <w:tc>
          <w:tcPr>
            <w:tcW w:w="277" w:type="pct"/>
            <w:tcBorders>
              <w:top w:val="nil"/>
              <w:left w:val="nil"/>
              <w:bottom w:val="nil"/>
              <w:right w:val="nil"/>
            </w:tcBorders>
            <w:shd w:val="clear" w:color="auto" w:fill="auto"/>
            <w:noWrap/>
            <w:vAlign w:val="bottom"/>
            <w:hideMark/>
          </w:tcPr>
          <w:p w14:paraId="3DD9430E" w14:textId="1EBDBD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3.625,00 </w:t>
            </w:r>
          </w:p>
        </w:tc>
        <w:tc>
          <w:tcPr>
            <w:tcW w:w="1840" w:type="pct"/>
            <w:tcBorders>
              <w:top w:val="nil"/>
              <w:left w:val="nil"/>
              <w:bottom w:val="nil"/>
              <w:right w:val="nil"/>
            </w:tcBorders>
            <w:shd w:val="clear" w:color="auto" w:fill="auto"/>
            <w:noWrap/>
            <w:vAlign w:val="bottom"/>
            <w:hideMark/>
          </w:tcPr>
          <w:p w14:paraId="52EE49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1A887B6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15/12/2018</w:t>
            </w:r>
          </w:p>
        </w:tc>
      </w:tr>
      <w:tr w:rsidR="000A07B4" w:rsidRPr="003B4564" w14:paraId="0F85385C" w14:textId="77777777" w:rsidTr="000A07B4">
        <w:trPr>
          <w:trHeight w:val="288"/>
        </w:trPr>
        <w:tc>
          <w:tcPr>
            <w:tcW w:w="377" w:type="pct"/>
            <w:tcBorders>
              <w:top w:val="nil"/>
              <w:left w:val="nil"/>
              <w:bottom w:val="nil"/>
              <w:right w:val="nil"/>
            </w:tcBorders>
            <w:shd w:val="clear" w:color="auto" w:fill="auto"/>
            <w:noWrap/>
            <w:vAlign w:val="bottom"/>
            <w:hideMark/>
          </w:tcPr>
          <w:p w14:paraId="186F44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98CF57" w14:textId="422FD6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4572E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CHRISTINA DA SILVA WANDERLEY</w:t>
            </w:r>
          </w:p>
        </w:tc>
        <w:tc>
          <w:tcPr>
            <w:tcW w:w="236" w:type="pct"/>
            <w:tcBorders>
              <w:top w:val="nil"/>
              <w:left w:val="nil"/>
              <w:bottom w:val="nil"/>
              <w:right w:val="nil"/>
            </w:tcBorders>
            <w:shd w:val="clear" w:color="auto" w:fill="auto"/>
            <w:noWrap/>
            <w:vAlign w:val="bottom"/>
            <w:hideMark/>
          </w:tcPr>
          <w:p w14:paraId="3F9B4BE1" w14:textId="006F0D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 </w:t>
            </w:r>
          </w:p>
        </w:tc>
        <w:tc>
          <w:tcPr>
            <w:tcW w:w="277" w:type="pct"/>
            <w:tcBorders>
              <w:top w:val="nil"/>
              <w:left w:val="nil"/>
              <w:bottom w:val="nil"/>
              <w:right w:val="nil"/>
            </w:tcBorders>
            <w:shd w:val="clear" w:color="auto" w:fill="auto"/>
            <w:noWrap/>
            <w:vAlign w:val="bottom"/>
            <w:hideMark/>
          </w:tcPr>
          <w:p w14:paraId="43BACE41" w14:textId="5DC92F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5.853,00 </w:t>
            </w:r>
          </w:p>
        </w:tc>
        <w:tc>
          <w:tcPr>
            <w:tcW w:w="1840" w:type="pct"/>
            <w:tcBorders>
              <w:top w:val="nil"/>
              <w:left w:val="nil"/>
              <w:bottom w:val="nil"/>
              <w:right w:val="nil"/>
            </w:tcBorders>
            <w:shd w:val="clear" w:color="auto" w:fill="auto"/>
            <w:noWrap/>
            <w:vAlign w:val="bottom"/>
            <w:hideMark/>
          </w:tcPr>
          <w:p w14:paraId="708773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paisagísticas</w:t>
            </w:r>
          </w:p>
        </w:tc>
        <w:tc>
          <w:tcPr>
            <w:tcW w:w="317" w:type="pct"/>
            <w:tcBorders>
              <w:top w:val="nil"/>
              <w:left w:val="nil"/>
              <w:bottom w:val="nil"/>
              <w:right w:val="nil"/>
            </w:tcBorders>
            <w:shd w:val="clear" w:color="auto" w:fill="auto"/>
            <w:noWrap/>
            <w:vAlign w:val="bottom"/>
            <w:hideMark/>
          </w:tcPr>
          <w:p w14:paraId="1764C27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16/12/2018</w:t>
            </w:r>
          </w:p>
        </w:tc>
      </w:tr>
      <w:tr w:rsidR="000A07B4" w:rsidRPr="003B4564" w14:paraId="7178B000" w14:textId="77777777" w:rsidTr="000A07B4">
        <w:trPr>
          <w:trHeight w:val="288"/>
        </w:trPr>
        <w:tc>
          <w:tcPr>
            <w:tcW w:w="377" w:type="pct"/>
            <w:tcBorders>
              <w:top w:val="nil"/>
              <w:left w:val="nil"/>
              <w:bottom w:val="nil"/>
              <w:right w:val="nil"/>
            </w:tcBorders>
            <w:shd w:val="clear" w:color="auto" w:fill="auto"/>
            <w:noWrap/>
            <w:vAlign w:val="bottom"/>
            <w:hideMark/>
          </w:tcPr>
          <w:p w14:paraId="04CFCE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33E77B4" w14:textId="7897F8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8302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CIA DO GESSO LTDA</w:t>
            </w:r>
          </w:p>
        </w:tc>
        <w:tc>
          <w:tcPr>
            <w:tcW w:w="236" w:type="pct"/>
            <w:tcBorders>
              <w:top w:val="nil"/>
              <w:left w:val="nil"/>
              <w:bottom w:val="nil"/>
              <w:right w:val="nil"/>
            </w:tcBorders>
            <w:shd w:val="clear" w:color="auto" w:fill="auto"/>
            <w:noWrap/>
            <w:vAlign w:val="bottom"/>
            <w:hideMark/>
          </w:tcPr>
          <w:p w14:paraId="02FCB3AC" w14:textId="7FC58C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p>
        </w:tc>
        <w:tc>
          <w:tcPr>
            <w:tcW w:w="277" w:type="pct"/>
            <w:tcBorders>
              <w:top w:val="nil"/>
              <w:left w:val="nil"/>
              <w:bottom w:val="nil"/>
              <w:right w:val="nil"/>
            </w:tcBorders>
            <w:shd w:val="clear" w:color="auto" w:fill="auto"/>
            <w:noWrap/>
            <w:vAlign w:val="bottom"/>
            <w:hideMark/>
          </w:tcPr>
          <w:p w14:paraId="338583A9" w14:textId="22F488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p>
        </w:tc>
        <w:tc>
          <w:tcPr>
            <w:tcW w:w="1840" w:type="pct"/>
            <w:tcBorders>
              <w:top w:val="nil"/>
              <w:left w:val="nil"/>
              <w:bottom w:val="nil"/>
              <w:right w:val="nil"/>
            </w:tcBorders>
            <w:shd w:val="clear" w:color="auto" w:fill="auto"/>
            <w:noWrap/>
            <w:vAlign w:val="bottom"/>
            <w:hideMark/>
          </w:tcPr>
          <w:p w14:paraId="2418AA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acabamento em gesso e estuque</w:t>
            </w:r>
          </w:p>
        </w:tc>
        <w:tc>
          <w:tcPr>
            <w:tcW w:w="317" w:type="pct"/>
            <w:tcBorders>
              <w:top w:val="nil"/>
              <w:left w:val="nil"/>
              <w:bottom w:val="nil"/>
              <w:right w:val="nil"/>
            </w:tcBorders>
            <w:shd w:val="clear" w:color="auto" w:fill="auto"/>
            <w:noWrap/>
            <w:vAlign w:val="bottom"/>
            <w:hideMark/>
          </w:tcPr>
          <w:p w14:paraId="614D67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19/12/2018</w:t>
            </w:r>
          </w:p>
        </w:tc>
      </w:tr>
      <w:tr w:rsidR="000A07B4" w:rsidRPr="003B4564" w14:paraId="3A89CECA" w14:textId="77777777" w:rsidTr="000A07B4">
        <w:trPr>
          <w:trHeight w:val="288"/>
        </w:trPr>
        <w:tc>
          <w:tcPr>
            <w:tcW w:w="377" w:type="pct"/>
            <w:tcBorders>
              <w:top w:val="nil"/>
              <w:left w:val="nil"/>
              <w:bottom w:val="nil"/>
              <w:right w:val="nil"/>
            </w:tcBorders>
            <w:shd w:val="clear" w:color="auto" w:fill="auto"/>
            <w:noWrap/>
            <w:vAlign w:val="bottom"/>
            <w:hideMark/>
          </w:tcPr>
          <w:p w14:paraId="3E04D7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AC297C7" w14:textId="37EE40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6458B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ASSA ABLOY GLOBAL SOLUTIONS IMPORTACAO EXPORTACAO DE EQUIPAMENTOS ELETRONICOS LTDA.</w:t>
            </w:r>
          </w:p>
        </w:tc>
        <w:tc>
          <w:tcPr>
            <w:tcW w:w="236" w:type="pct"/>
            <w:tcBorders>
              <w:top w:val="nil"/>
              <w:left w:val="nil"/>
              <w:bottom w:val="nil"/>
              <w:right w:val="nil"/>
            </w:tcBorders>
            <w:shd w:val="clear" w:color="auto" w:fill="auto"/>
            <w:noWrap/>
            <w:vAlign w:val="bottom"/>
            <w:hideMark/>
          </w:tcPr>
          <w:p w14:paraId="65130CE0" w14:textId="220586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3.392 </w:t>
            </w:r>
          </w:p>
        </w:tc>
        <w:tc>
          <w:tcPr>
            <w:tcW w:w="277" w:type="pct"/>
            <w:tcBorders>
              <w:top w:val="nil"/>
              <w:left w:val="nil"/>
              <w:bottom w:val="nil"/>
              <w:right w:val="nil"/>
            </w:tcBorders>
            <w:shd w:val="clear" w:color="auto" w:fill="auto"/>
            <w:noWrap/>
            <w:vAlign w:val="bottom"/>
            <w:hideMark/>
          </w:tcPr>
          <w:p w14:paraId="26E1CFC2" w14:textId="40D3C8D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880,00 </w:t>
            </w:r>
          </w:p>
        </w:tc>
        <w:tc>
          <w:tcPr>
            <w:tcW w:w="1840" w:type="pct"/>
            <w:tcBorders>
              <w:top w:val="nil"/>
              <w:left w:val="nil"/>
              <w:bottom w:val="nil"/>
              <w:right w:val="nil"/>
            </w:tcBorders>
            <w:shd w:val="clear" w:color="auto" w:fill="auto"/>
            <w:noWrap/>
            <w:vAlign w:val="bottom"/>
            <w:hideMark/>
          </w:tcPr>
          <w:p w14:paraId="3FEC0B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ferragens e ferramentas</w:t>
            </w:r>
          </w:p>
        </w:tc>
        <w:tc>
          <w:tcPr>
            <w:tcW w:w="317" w:type="pct"/>
            <w:tcBorders>
              <w:top w:val="nil"/>
              <w:left w:val="nil"/>
              <w:bottom w:val="nil"/>
              <w:right w:val="nil"/>
            </w:tcBorders>
            <w:shd w:val="clear" w:color="auto" w:fill="auto"/>
            <w:noWrap/>
            <w:vAlign w:val="bottom"/>
            <w:hideMark/>
          </w:tcPr>
          <w:p w14:paraId="5D91B9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20/12/2018</w:t>
            </w:r>
          </w:p>
        </w:tc>
      </w:tr>
      <w:tr w:rsidR="000A07B4" w:rsidRPr="003B4564" w14:paraId="0C5AF979" w14:textId="77777777" w:rsidTr="000A07B4">
        <w:trPr>
          <w:trHeight w:val="288"/>
        </w:trPr>
        <w:tc>
          <w:tcPr>
            <w:tcW w:w="377" w:type="pct"/>
            <w:tcBorders>
              <w:top w:val="nil"/>
              <w:left w:val="nil"/>
              <w:bottom w:val="nil"/>
              <w:right w:val="nil"/>
            </w:tcBorders>
            <w:shd w:val="clear" w:color="auto" w:fill="auto"/>
            <w:noWrap/>
            <w:vAlign w:val="bottom"/>
            <w:hideMark/>
          </w:tcPr>
          <w:p w14:paraId="53CEFB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6999242" w14:textId="7296B7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C8CBE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0E6A7F28" w14:textId="727587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1.218 </w:t>
            </w:r>
          </w:p>
        </w:tc>
        <w:tc>
          <w:tcPr>
            <w:tcW w:w="277" w:type="pct"/>
            <w:tcBorders>
              <w:top w:val="nil"/>
              <w:left w:val="nil"/>
              <w:bottom w:val="nil"/>
              <w:right w:val="nil"/>
            </w:tcBorders>
            <w:shd w:val="clear" w:color="auto" w:fill="auto"/>
            <w:noWrap/>
            <w:vAlign w:val="bottom"/>
            <w:hideMark/>
          </w:tcPr>
          <w:p w14:paraId="269CCAF8" w14:textId="6A5B608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8.372,54 </w:t>
            </w:r>
          </w:p>
        </w:tc>
        <w:tc>
          <w:tcPr>
            <w:tcW w:w="1840" w:type="pct"/>
            <w:tcBorders>
              <w:top w:val="nil"/>
              <w:left w:val="nil"/>
              <w:bottom w:val="nil"/>
              <w:right w:val="nil"/>
            </w:tcBorders>
            <w:shd w:val="clear" w:color="auto" w:fill="auto"/>
            <w:noWrap/>
            <w:vAlign w:val="bottom"/>
            <w:hideMark/>
          </w:tcPr>
          <w:p w14:paraId="682350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2DDCD81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20/12/2018</w:t>
            </w:r>
          </w:p>
        </w:tc>
      </w:tr>
      <w:tr w:rsidR="000A07B4" w:rsidRPr="003B4564" w14:paraId="2454FC05" w14:textId="77777777" w:rsidTr="000A07B4">
        <w:trPr>
          <w:trHeight w:val="288"/>
        </w:trPr>
        <w:tc>
          <w:tcPr>
            <w:tcW w:w="377" w:type="pct"/>
            <w:tcBorders>
              <w:top w:val="nil"/>
              <w:left w:val="nil"/>
              <w:bottom w:val="nil"/>
              <w:right w:val="nil"/>
            </w:tcBorders>
            <w:shd w:val="clear" w:color="auto" w:fill="auto"/>
            <w:noWrap/>
            <w:vAlign w:val="bottom"/>
            <w:hideMark/>
          </w:tcPr>
          <w:p w14:paraId="192147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CAMBARÁ</w:t>
            </w:r>
          </w:p>
        </w:tc>
        <w:tc>
          <w:tcPr>
            <w:tcW w:w="417" w:type="pct"/>
            <w:tcBorders>
              <w:top w:val="nil"/>
              <w:left w:val="nil"/>
              <w:bottom w:val="nil"/>
              <w:right w:val="nil"/>
            </w:tcBorders>
            <w:shd w:val="clear" w:color="auto" w:fill="auto"/>
            <w:noWrap/>
            <w:vAlign w:val="bottom"/>
            <w:hideMark/>
          </w:tcPr>
          <w:p w14:paraId="2CCF9A65" w14:textId="3580E1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62E0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BORGES &amp; MENDONCA ADMINISTRACAO DE OBRAS LTDA</w:t>
            </w:r>
          </w:p>
        </w:tc>
        <w:tc>
          <w:tcPr>
            <w:tcW w:w="236" w:type="pct"/>
            <w:tcBorders>
              <w:top w:val="nil"/>
              <w:left w:val="nil"/>
              <w:bottom w:val="nil"/>
              <w:right w:val="nil"/>
            </w:tcBorders>
            <w:shd w:val="clear" w:color="auto" w:fill="auto"/>
            <w:noWrap/>
            <w:vAlign w:val="bottom"/>
            <w:hideMark/>
          </w:tcPr>
          <w:p w14:paraId="7354C0DF" w14:textId="5F1D5C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 </w:t>
            </w:r>
          </w:p>
        </w:tc>
        <w:tc>
          <w:tcPr>
            <w:tcW w:w="277" w:type="pct"/>
            <w:tcBorders>
              <w:top w:val="nil"/>
              <w:left w:val="nil"/>
              <w:bottom w:val="nil"/>
              <w:right w:val="nil"/>
            </w:tcBorders>
            <w:shd w:val="clear" w:color="auto" w:fill="auto"/>
            <w:noWrap/>
            <w:vAlign w:val="bottom"/>
            <w:hideMark/>
          </w:tcPr>
          <w:p w14:paraId="157821C7" w14:textId="04A474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p>
        </w:tc>
        <w:tc>
          <w:tcPr>
            <w:tcW w:w="1840" w:type="pct"/>
            <w:tcBorders>
              <w:top w:val="nil"/>
              <w:left w:val="nil"/>
              <w:bottom w:val="nil"/>
              <w:right w:val="nil"/>
            </w:tcBorders>
            <w:shd w:val="clear" w:color="auto" w:fill="auto"/>
            <w:noWrap/>
            <w:vAlign w:val="bottom"/>
            <w:hideMark/>
          </w:tcPr>
          <w:p w14:paraId="3CB47F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Administração de obras</w:t>
            </w:r>
          </w:p>
        </w:tc>
        <w:tc>
          <w:tcPr>
            <w:tcW w:w="317" w:type="pct"/>
            <w:tcBorders>
              <w:top w:val="nil"/>
              <w:left w:val="nil"/>
              <w:bottom w:val="nil"/>
              <w:right w:val="nil"/>
            </w:tcBorders>
            <w:shd w:val="clear" w:color="auto" w:fill="auto"/>
            <w:noWrap/>
            <w:vAlign w:val="bottom"/>
            <w:hideMark/>
          </w:tcPr>
          <w:p w14:paraId="7379D7B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21/12/2018</w:t>
            </w:r>
          </w:p>
        </w:tc>
      </w:tr>
      <w:tr w:rsidR="000A07B4" w:rsidRPr="003B4564" w14:paraId="469ABD11" w14:textId="77777777" w:rsidTr="000A07B4">
        <w:trPr>
          <w:trHeight w:val="288"/>
        </w:trPr>
        <w:tc>
          <w:tcPr>
            <w:tcW w:w="377" w:type="pct"/>
            <w:tcBorders>
              <w:top w:val="nil"/>
              <w:left w:val="nil"/>
              <w:bottom w:val="nil"/>
              <w:right w:val="nil"/>
            </w:tcBorders>
            <w:shd w:val="clear" w:color="auto" w:fill="auto"/>
            <w:noWrap/>
            <w:vAlign w:val="bottom"/>
            <w:hideMark/>
          </w:tcPr>
          <w:p w14:paraId="6B5507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0923F4" w14:textId="7A2F67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B50A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DONIZETE TAVARES DE LIMA CONSTRUCAO CIVIL - EIRELI</w:t>
            </w:r>
          </w:p>
        </w:tc>
        <w:tc>
          <w:tcPr>
            <w:tcW w:w="236" w:type="pct"/>
            <w:tcBorders>
              <w:top w:val="nil"/>
              <w:left w:val="nil"/>
              <w:bottom w:val="nil"/>
              <w:right w:val="nil"/>
            </w:tcBorders>
            <w:shd w:val="clear" w:color="auto" w:fill="auto"/>
            <w:noWrap/>
            <w:vAlign w:val="bottom"/>
            <w:hideMark/>
          </w:tcPr>
          <w:p w14:paraId="295165B5" w14:textId="694193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247 </w:t>
            </w:r>
          </w:p>
        </w:tc>
        <w:tc>
          <w:tcPr>
            <w:tcW w:w="277" w:type="pct"/>
            <w:tcBorders>
              <w:top w:val="nil"/>
              <w:left w:val="nil"/>
              <w:bottom w:val="nil"/>
              <w:right w:val="nil"/>
            </w:tcBorders>
            <w:shd w:val="clear" w:color="auto" w:fill="auto"/>
            <w:noWrap/>
            <w:vAlign w:val="bottom"/>
            <w:hideMark/>
          </w:tcPr>
          <w:p w14:paraId="32B79790" w14:textId="75C8E43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62.088,00 </w:t>
            </w:r>
          </w:p>
        </w:tc>
        <w:tc>
          <w:tcPr>
            <w:tcW w:w="1840" w:type="pct"/>
            <w:tcBorders>
              <w:top w:val="nil"/>
              <w:left w:val="nil"/>
              <w:bottom w:val="nil"/>
              <w:right w:val="nil"/>
            </w:tcBorders>
            <w:shd w:val="clear" w:color="auto" w:fill="auto"/>
            <w:noWrap/>
            <w:vAlign w:val="bottom"/>
            <w:hideMark/>
          </w:tcPr>
          <w:p w14:paraId="483E3B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1686A5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21/12/2018</w:t>
            </w:r>
          </w:p>
        </w:tc>
      </w:tr>
      <w:tr w:rsidR="000A07B4" w:rsidRPr="003B4564" w14:paraId="0B78B524" w14:textId="77777777" w:rsidTr="000A07B4">
        <w:trPr>
          <w:trHeight w:val="288"/>
        </w:trPr>
        <w:tc>
          <w:tcPr>
            <w:tcW w:w="377" w:type="pct"/>
            <w:tcBorders>
              <w:top w:val="nil"/>
              <w:left w:val="nil"/>
              <w:bottom w:val="nil"/>
              <w:right w:val="nil"/>
            </w:tcBorders>
            <w:shd w:val="clear" w:color="auto" w:fill="auto"/>
            <w:noWrap/>
            <w:vAlign w:val="bottom"/>
            <w:hideMark/>
          </w:tcPr>
          <w:p w14:paraId="39540D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86217C" w14:textId="15A04E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CBF89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OSNEI J L SILVA</w:t>
            </w:r>
          </w:p>
        </w:tc>
        <w:tc>
          <w:tcPr>
            <w:tcW w:w="236" w:type="pct"/>
            <w:tcBorders>
              <w:top w:val="nil"/>
              <w:left w:val="nil"/>
              <w:bottom w:val="nil"/>
              <w:right w:val="nil"/>
            </w:tcBorders>
            <w:shd w:val="clear" w:color="auto" w:fill="auto"/>
            <w:noWrap/>
            <w:vAlign w:val="bottom"/>
            <w:hideMark/>
          </w:tcPr>
          <w:p w14:paraId="5B188168" w14:textId="274D24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379 </w:t>
            </w:r>
          </w:p>
        </w:tc>
        <w:tc>
          <w:tcPr>
            <w:tcW w:w="277" w:type="pct"/>
            <w:tcBorders>
              <w:top w:val="nil"/>
              <w:left w:val="nil"/>
              <w:bottom w:val="nil"/>
              <w:right w:val="nil"/>
            </w:tcBorders>
            <w:shd w:val="clear" w:color="auto" w:fill="auto"/>
            <w:noWrap/>
            <w:vAlign w:val="bottom"/>
            <w:hideMark/>
          </w:tcPr>
          <w:p w14:paraId="56294D85" w14:textId="027D2E3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5.475,00 </w:t>
            </w:r>
          </w:p>
        </w:tc>
        <w:tc>
          <w:tcPr>
            <w:tcW w:w="1840" w:type="pct"/>
            <w:tcBorders>
              <w:top w:val="nil"/>
              <w:left w:val="nil"/>
              <w:bottom w:val="nil"/>
              <w:right w:val="nil"/>
            </w:tcBorders>
            <w:shd w:val="clear" w:color="auto" w:fill="auto"/>
            <w:noWrap/>
            <w:vAlign w:val="bottom"/>
            <w:hideMark/>
          </w:tcPr>
          <w:p w14:paraId="098FBF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6AC10F6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21/12/2018</w:t>
            </w:r>
          </w:p>
        </w:tc>
      </w:tr>
      <w:tr w:rsidR="000A07B4" w:rsidRPr="003B4564" w14:paraId="5892DCE6" w14:textId="77777777" w:rsidTr="000A07B4">
        <w:trPr>
          <w:trHeight w:val="288"/>
        </w:trPr>
        <w:tc>
          <w:tcPr>
            <w:tcW w:w="377" w:type="pct"/>
            <w:tcBorders>
              <w:top w:val="nil"/>
              <w:left w:val="nil"/>
              <w:bottom w:val="nil"/>
              <w:right w:val="nil"/>
            </w:tcBorders>
            <w:shd w:val="clear" w:color="auto" w:fill="auto"/>
            <w:noWrap/>
            <w:vAlign w:val="bottom"/>
            <w:hideMark/>
          </w:tcPr>
          <w:p w14:paraId="30C9ED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DB9CB15" w14:textId="145077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BB0B5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VALDINEI UMBELINO DA SILVA - CONSTRUCOES</w:t>
            </w:r>
          </w:p>
        </w:tc>
        <w:tc>
          <w:tcPr>
            <w:tcW w:w="236" w:type="pct"/>
            <w:tcBorders>
              <w:top w:val="nil"/>
              <w:left w:val="nil"/>
              <w:bottom w:val="nil"/>
              <w:right w:val="nil"/>
            </w:tcBorders>
            <w:shd w:val="clear" w:color="auto" w:fill="auto"/>
            <w:noWrap/>
            <w:vAlign w:val="bottom"/>
            <w:hideMark/>
          </w:tcPr>
          <w:p w14:paraId="7534A286" w14:textId="445A61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 </w:t>
            </w:r>
          </w:p>
        </w:tc>
        <w:tc>
          <w:tcPr>
            <w:tcW w:w="277" w:type="pct"/>
            <w:tcBorders>
              <w:top w:val="nil"/>
              <w:left w:val="nil"/>
              <w:bottom w:val="nil"/>
              <w:right w:val="nil"/>
            </w:tcBorders>
            <w:shd w:val="clear" w:color="auto" w:fill="auto"/>
            <w:noWrap/>
            <w:vAlign w:val="bottom"/>
            <w:hideMark/>
          </w:tcPr>
          <w:p w14:paraId="7F4BE1FE" w14:textId="57C924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p>
        </w:tc>
        <w:tc>
          <w:tcPr>
            <w:tcW w:w="1840" w:type="pct"/>
            <w:tcBorders>
              <w:top w:val="nil"/>
              <w:left w:val="nil"/>
              <w:bottom w:val="nil"/>
              <w:right w:val="nil"/>
            </w:tcBorders>
            <w:shd w:val="clear" w:color="auto" w:fill="auto"/>
            <w:noWrap/>
            <w:vAlign w:val="bottom"/>
            <w:hideMark/>
          </w:tcPr>
          <w:p w14:paraId="1D29BC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alvenaria</w:t>
            </w:r>
          </w:p>
        </w:tc>
        <w:tc>
          <w:tcPr>
            <w:tcW w:w="317" w:type="pct"/>
            <w:tcBorders>
              <w:top w:val="nil"/>
              <w:left w:val="nil"/>
              <w:bottom w:val="nil"/>
              <w:right w:val="nil"/>
            </w:tcBorders>
            <w:shd w:val="clear" w:color="auto" w:fill="auto"/>
            <w:noWrap/>
            <w:vAlign w:val="bottom"/>
            <w:hideMark/>
          </w:tcPr>
          <w:p w14:paraId="6521B1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21/12/2018</w:t>
            </w:r>
          </w:p>
        </w:tc>
      </w:tr>
      <w:tr w:rsidR="000A07B4" w:rsidRPr="003B4564" w14:paraId="54968300" w14:textId="77777777" w:rsidTr="000A07B4">
        <w:trPr>
          <w:trHeight w:val="288"/>
        </w:trPr>
        <w:tc>
          <w:tcPr>
            <w:tcW w:w="377" w:type="pct"/>
            <w:tcBorders>
              <w:top w:val="nil"/>
              <w:left w:val="nil"/>
              <w:bottom w:val="nil"/>
              <w:right w:val="nil"/>
            </w:tcBorders>
            <w:shd w:val="clear" w:color="auto" w:fill="auto"/>
            <w:noWrap/>
            <w:vAlign w:val="bottom"/>
            <w:hideMark/>
          </w:tcPr>
          <w:p w14:paraId="153149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EA47E6" w14:textId="31DD5D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CD4FC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GAZIN INDUSTRIA E COMERCIO DE MOVEIS E ELETRODOMESTICOS LTDA</w:t>
            </w:r>
          </w:p>
        </w:tc>
        <w:tc>
          <w:tcPr>
            <w:tcW w:w="236" w:type="pct"/>
            <w:tcBorders>
              <w:top w:val="nil"/>
              <w:left w:val="nil"/>
              <w:bottom w:val="nil"/>
              <w:right w:val="nil"/>
            </w:tcBorders>
            <w:shd w:val="clear" w:color="auto" w:fill="auto"/>
            <w:noWrap/>
            <w:vAlign w:val="bottom"/>
            <w:hideMark/>
          </w:tcPr>
          <w:p w14:paraId="31D5583C" w14:textId="08ACC8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329.577 </w:t>
            </w:r>
          </w:p>
        </w:tc>
        <w:tc>
          <w:tcPr>
            <w:tcW w:w="277" w:type="pct"/>
            <w:tcBorders>
              <w:top w:val="nil"/>
              <w:left w:val="nil"/>
              <w:bottom w:val="nil"/>
              <w:right w:val="nil"/>
            </w:tcBorders>
            <w:shd w:val="clear" w:color="auto" w:fill="auto"/>
            <w:noWrap/>
            <w:vAlign w:val="bottom"/>
            <w:hideMark/>
          </w:tcPr>
          <w:p w14:paraId="60A6B868" w14:textId="167537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777,00 </w:t>
            </w:r>
          </w:p>
        </w:tc>
        <w:tc>
          <w:tcPr>
            <w:tcW w:w="1840" w:type="pct"/>
            <w:tcBorders>
              <w:top w:val="nil"/>
              <w:left w:val="nil"/>
              <w:bottom w:val="nil"/>
              <w:right w:val="nil"/>
            </w:tcBorders>
            <w:shd w:val="clear" w:color="auto" w:fill="auto"/>
            <w:noWrap/>
            <w:vAlign w:val="bottom"/>
            <w:hideMark/>
          </w:tcPr>
          <w:p w14:paraId="76FD59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equipamentos elétricos de uso pessoal e doméstico</w:t>
            </w:r>
          </w:p>
        </w:tc>
        <w:tc>
          <w:tcPr>
            <w:tcW w:w="317" w:type="pct"/>
            <w:tcBorders>
              <w:top w:val="nil"/>
              <w:left w:val="nil"/>
              <w:bottom w:val="nil"/>
              <w:right w:val="nil"/>
            </w:tcBorders>
            <w:shd w:val="clear" w:color="auto" w:fill="auto"/>
            <w:noWrap/>
            <w:vAlign w:val="bottom"/>
            <w:hideMark/>
          </w:tcPr>
          <w:p w14:paraId="7071B0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07/01/2019</w:t>
            </w:r>
          </w:p>
        </w:tc>
      </w:tr>
      <w:tr w:rsidR="000A07B4" w:rsidRPr="003B4564" w14:paraId="2C7A5947" w14:textId="77777777" w:rsidTr="000A07B4">
        <w:trPr>
          <w:trHeight w:val="288"/>
        </w:trPr>
        <w:tc>
          <w:tcPr>
            <w:tcW w:w="377" w:type="pct"/>
            <w:tcBorders>
              <w:top w:val="nil"/>
              <w:left w:val="nil"/>
              <w:bottom w:val="nil"/>
              <w:right w:val="nil"/>
            </w:tcBorders>
            <w:shd w:val="clear" w:color="auto" w:fill="auto"/>
            <w:noWrap/>
            <w:vAlign w:val="bottom"/>
            <w:hideMark/>
          </w:tcPr>
          <w:p w14:paraId="2D2C7B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8427AD" w14:textId="57B6C5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EF2C9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53244430" w14:textId="3ED97A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 </w:t>
            </w:r>
          </w:p>
        </w:tc>
        <w:tc>
          <w:tcPr>
            <w:tcW w:w="277" w:type="pct"/>
            <w:tcBorders>
              <w:top w:val="nil"/>
              <w:left w:val="nil"/>
              <w:bottom w:val="nil"/>
              <w:right w:val="nil"/>
            </w:tcBorders>
            <w:shd w:val="clear" w:color="auto" w:fill="auto"/>
            <w:noWrap/>
            <w:vAlign w:val="bottom"/>
            <w:hideMark/>
          </w:tcPr>
          <w:p w14:paraId="3158B6E3" w14:textId="1D9205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1.260,00 </w:t>
            </w:r>
          </w:p>
        </w:tc>
        <w:tc>
          <w:tcPr>
            <w:tcW w:w="1840" w:type="pct"/>
            <w:tcBorders>
              <w:top w:val="nil"/>
              <w:left w:val="nil"/>
              <w:bottom w:val="nil"/>
              <w:right w:val="nil"/>
            </w:tcBorders>
            <w:shd w:val="clear" w:color="auto" w:fill="auto"/>
            <w:noWrap/>
            <w:vAlign w:val="bottom"/>
            <w:hideMark/>
          </w:tcPr>
          <w:p w14:paraId="336CE6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73E4D2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08/01/2019</w:t>
            </w:r>
          </w:p>
        </w:tc>
      </w:tr>
      <w:tr w:rsidR="000A07B4" w:rsidRPr="003B4564" w14:paraId="530DA9C8" w14:textId="77777777" w:rsidTr="000A07B4">
        <w:trPr>
          <w:trHeight w:val="288"/>
        </w:trPr>
        <w:tc>
          <w:tcPr>
            <w:tcW w:w="377" w:type="pct"/>
            <w:tcBorders>
              <w:top w:val="nil"/>
              <w:left w:val="nil"/>
              <w:bottom w:val="nil"/>
              <w:right w:val="nil"/>
            </w:tcBorders>
            <w:shd w:val="clear" w:color="auto" w:fill="auto"/>
            <w:noWrap/>
            <w:vAlign w:val="bottom"/>
            <w:hideMark/>
          </w:tcPr>
          <w:p w14:paraId="6CBFCF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581E837" w14:textId="608973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B655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74E8DF95" w14:textId="74BEBC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 </w:t>
            </w:r>
          </w:p>
        </w:tc>
        <w:tc>
          <w:tcPr>
            <w:tcW w:w="277" w:type="pct"/>
            <w:tcBorders>
              <w:top w:val="nil"/>
              <w:left w:val="nil"/>
              <w:bottom w:val="nil"/>
              <w:right w:val="nil"/>
            </w:tcBorders>
            <w:shd w:val="clear" w:color="auto" w:fill="auto"/>
            <w:noWrap/>
            <w:vAlign w:val="bottom"/>
            <w:hideMark/>
          </w:tcPr>
          <w:p w14:paraId="24D64281" w14:textId="1C7FE7F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3.296,00 </w:t>
            </w:r>
          </w:p>
        </w:tc>
        <w:tc>
          <w:tcPr>
            <w:tcW w:w="1840" w:type="pct"/>
            <w:tcBorders>
              <w:top w:val="nil"/>
              <w:left w:val="nil"/>
              <w:bottom w:val="nil"/>
              <w:right w:val="nil"/>
            </w:tcBorders>
            <w:shd w:val="clear" w:color="auto" w:fill="auto"/>
            <w:noWrap/>
            <w:vAlign w:val="bottom"/>
            <w:hideMark/>
          </w:tcPr>
          <w:p w14:paraId="4AC20D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118FC1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08/01/2019</w:t>
            </w:r>
          </w:p>
        </w:tc>
      </w:tr>
      <w:tr w:rsidR="000A07B4" w:rsidRPr="003B4564" w14:paraId="3B2FDC50" w14:textId="77777777" w:rsidTr="000A07B4">
        <w:trPr>
          <w:trHeight w:val="288"/>
        </w:trPr>
        <w:tc>
          <w:tcPr>
            <w:tcW w:w="377" w:type="pct"/>
            <w:tcBorders>
              <w:top w:val="nil"/>
              <w:left w:val="nil"/>
              <w:bottom w:val="nil"/>
              <w:right w:val="nil"/>
            </w:tcBorders>
            <w:shd w:val="clear" w:color="auto" w:fill="auto"/>
            <w:noWrap/>
            <w:vAlign w:val="bottom"/>
            <w:hideMark/>
          </w:tcPr>
          <w:p w14:paraId="4E373D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476A13" w14:textId="0841606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6BD37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LUCINEIA COSTA LEOPOLDINO DE OLIVEIRA 68645643987</w:t>
            </w:r>
          </w:p>
        </w:tc>
        <w:tc>
          <w:tcPr>
            <w:tcW w:w="236" w:type="pct"/>
            <w:tcBorders>
              <w:top w:val="nil"/>
              <w:left w:val="nil"/>
              <w:bottom w:val="nil"/>
              <w:right w:val="nil"/>
            </w:tcBorders>
            <w:shd w:val="clear" w:color="auto" w:fill="auto"/>
            <w:noWrap/>
            <w:vAlign w:val="bottom"/>
            <w:hideMark/>
          </w:tcPr>
          <w:p w14:paraId="440789E9" w14:textId="5D7FB8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 </w:t>
            </w:r>
          </w:p>
        </w:tc>
        <w:tc>
          <w:tcPr>
            <w:tcW w:w="277" w:type="pct"/>
            <w:tcBorders>
              <w:top w:val="nil"/>
              <w:left w:val="nil"/>
              <w:bottom w:val="nil"/>
              <w:right w:val="nil"/>
            </w:tcBorders>
            <w:shd w:val="clear" w:color="auto" w:fill="auto"/>
            <w:noWrap/>
            <w:vAlign w:val="bottom"/>
            <w:hideMark/>
          </w:tcPr>
          <w:p w14:paraId="70428A01" w14:textId="5B6393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3.800,00 </w:t>
            </w:r>
          </w:p>
        </w:tc>
        <w:tc>
          <w:tcPr>
            <w:tcW w:w="1840" w:type="pct"/>
            <w:tcBorders>
              <w:top w:val="nil"/>
              <w:left w:val="nil"/>
              <w:bottom w:val="nil"/>
              <w:right w:val="nil"/>
            </w:tcBorders>
            <w:shd w:val="clear" w:color="auto" w:fill="auto"/>
            <w:noWrap/>
            <w:vAlign w:val="bottom"/>
            <w:hideMark/>
          </w:tcPr>
          <w:p w14:paraId="43B54A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Reparação de artigos do mobiliário</w:t>
            </w:r>
          </w:p>
        </w:tc>
        <w:tc>
          <w:tcPr>
            <w:tcW w:w="317" w:type="pct"/>
            <w:tcBorders>
              <w:top w:val="nil"/>
              <w:left w:val="nil"/>
              <w:bottom w:val="nil"/>
              <w:right w:val="nil"/>
            </w:tcBorders>
            <w:shd w:val="clear" w:color="auto" w:fill="auto"/>
            <w:noWrap/>
            <w:vAlign w:val="bottom"/>
            <w:hideMark/>
          </w:tcPr>
          <w:p w14:paraId="1D03F08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22/01/2019</w:t>
            </w:r>
          </w:p>
        </w:tc>
      </w:tr>
      <w:tr w:rsidR="000A07B4" w:rsidRPr="003B4564" w14:paraId="2ED7EBF8" w14:textId="77777777" w:rsidTr="000A07B4">
        <w:trPr>
          <w:trHeight w:val="288"/>
        </w:trPr>
        <w:tc>
          <w:tcPr>
            <w:tcW w:w="377" w:type="pct"/>
            <w:tcBorders>
              <w:top w:val="nil"/>
              <w:left w:val="nil"/>
              <w:bottom w:val="nil"/>
              <w:right w:val="nil"/>
            </w:tcBorders>
            <w:shd w:val="clear" w:color="auto" w:fill="auto"/>
            <w:noWrap/>
            <w:vAlign w:val="bottom"/>
            <w:hideMark/>
          </w:tcPr>
          <w:p w14:paraId="3623BE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4C715A" w14:textId="6408C6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A54D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07A6B5F3" w14:textId="0BE09D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 </w:t>
            </w:r>
          </w:p>
        </w:tc>
        <w:tc>
          <w:tcPr>
            <w:tcW w:w="277" w:type="pct"/>
            <w:tcBorders>
              <w:top w:val="nil"/>
              <w:left w:val="nil"/>
              <w:bottom w:val="nil"/>
              <w:right w:val="nil"/>
            </w:tcBorders>
            <w:shd w:val="clear" w:color="auto" w:fill="auto"/>
            <w:noWrap/>
            <w:vAlign w:val="bottom"/>
            <w:hideMark/>
          </w:tcPr>
          <w:p w14:paraId="219EE426" w14:textId="63F4FC3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67A35A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00D2B78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13/02/2019</w:t>
            </w:r>
          </w:p>
        </w:tc>
      </w:tr>
      <w:tr w:rsidR="000A07B4" w:rsidRPr="003B4564" w14:paraId="7572A1D9" w14:textId="77777777" w:rsidTr="000A07B4">
        <w:trPr>
          <w:trHeight w:val="288"/>
        </w:trPr>
        <w:tc>
          <w:tcPr>
            <w:tcW w:w="377" w:type="pct"/>
            <w:tcBorders>
              <w:top w:val="nil"/>
              <w:left w:val="nil"/>
              <w:bottom w:val="nil"/>
              <w:right w:val="nil"/>
            </w:tcBorders>
            <w:shd w:val="clear" w:color="auto" w:fill="auto"/>
            <w:noWrap/>
            <w:vAlign w:val="bottom"/>
            <w:hideMark/>
          </w:tcPr>
          <w:p w14:paraId="2C8463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DF6C671" w14:textId="66D89E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27E0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NATIELE FRANCESCHI DOS SANTOS EIRELI</w:t>
            </w:r>
          </w:p>
        </w:tc>
        <w:tc>
          <w:tcPr>
            <w:tcW w:w="236" w:type="pct"/>
            <w:tcBorders>
              <w:top w:val="nil"/>
              <w:left w:val="nil"/>
              <w:bottom w:val="nil"/>
              <w:right w:val="nil"/>
            </w:tcBorders>
            <w:shd w:val="clear" w:color="auto" w:fill="auto"/>
            <w:noWrap/>
            <w:vAlign w:val="bottom"/>
            <w:hideMark/>
          </w:tcPr>
          <w:p w14:paraId="27D72308" w14:textId="796F5C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 </w:t>
            </w:r>
          </w:p>
        </w:tc>
        <w:tc>
          <w:tcPr>
            <w:tcW w:w="277" w:type="pct"/>
            <w:tcBorders>
              <w:top w:val="nil"/>
              <w:left w:val="nil"/>
              <w:bottom w:val="nil"/>
              <w:right w:val="nil"/>
            </w:tcBorders>
            <w:shd w:val="clear" w:color="auto" w:fill="auto"/>
            <w:noWrap/>
            <w:vAlign w:val="bottom"/>
            <w:hideMark/>
          </w:tcPr>
          <w:p w14:paraId="0367BC2E" w14:textId="388C48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10.850,00 </w:t>
            </w:r>
          </w:p>
        </w:tc>
        <w:tc>
          <w:tcPr>
            <w:tcW w:w="1840" w:type="pct"/>
            <w:tcBorders>
              <w:top w:val="nil"/>
              <w:left w:val="nil"/>
              <w:bottom w:val="nil"/>
              <w:right w:val="nil"/>
            </w:tcBorders>
            <w:shd w:val="clear" w:color="auto" w:fill="auto"/>
            <w:noWrap/>
            <w:vAlign w:val="bottom"/>
            <w:hideMark/>
          </w:tcPr>
          <w:p w14:paraId="3DAAF5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628A79E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18/02/2019</w:t>
            </w:r>
          </w:p>
        </w:tc>
      </w:tr>
      <w:tr w:rsidR="000A07B4" w:rsidRPr="003B4564" w14:paraId="3C528639" w14:textId="77777777" w:rsidTr="000A07B4">
        <w:trPr>
          <w:trHeight w:val="288"/>
        </w:trPr>
        <w:tc>
          <w:tcPr>
            <w:tcW w:w="377" w:type="pct"/>
            <w:tcBorders>
              <w:top w:val="nil"/>
              <w:left w:val="nil"/>
              <w:bottom w:val="nil"/>
              <w:right w:val="nil"/>
            </w:tcBorders>
            <w:shd w:val="clear" w:color="auto" w:fill="auto"/>
            <w:noWrap/>
            <w:vAlign w:val="bottom"/>
            <w:hideMark/>
          </w:tcPr>
          <w:p w14:paraId="49B7FE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A60B6E" w14:textId="2D8FBE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1146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CIMENTELLI MATERIAIS DE CONSTRUCAO EIRELI</w:t>
            </w:r>
          </w:p>
        </w:tc>
        <w:tc>
          <w:tcPr>
            <w:tcW w:w="236" w:type="pct"/>
            <w:tcBorders>
              <w:top w:val="nil"/>
              <w:left w:val="nil"/>
              <w:bottom w:val="nil"/>
              <w:right w:val="nil"/>
            </w:tcBorders>
            <w:shd w:val="clear" w:color="auto" w:fill="auto"/>
            <w:noWrap/>
            <w:vAlign w:val="bottom"/>
            <w:hideMark/>
          </w:tcPr>
          <w:p w14:paraId="5CB8C79F" w14:textId="648A44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2.023 </w:t>
            </w:r>
          </w:p>
        </w:tc>
        <w:tc>
          <w:tcPr>
            <w:tcW w:w="277" w:type="pct"/>
            <w:tcBorders>
              <w:top w:val="nil"/>
              <w:left w:val="nil"/>
              <w:bottom w:val="nil"/>
              <w:right w:val="nil"/>
            </w:tcBorders>
            <w:shd w:val="clear" w:color="auto" w:fill="auto"/>
            <w:noWrap/>
            <w:vAlign w:val="bottom"/>
            <w:hideMark/>
          </w:tcPr>
          <w:p w14:paraId="37CEFE5F" w14:textId="0BFFC5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1.108,50 </w:t>
            </w:r>
          </w:p>
        </w:tc>
        <w:tc>
          <w:tcPr>
            <w:tcW w:w="1840" w:type="pct"/>
            <w:tcBorders>
              <w:top w:val="nil"/>
              <w:left w:val="nil"/>
              <w:bottom w:val="nil"/>
              <w:right w:val="nil"/>
            </w:tcBorders>
            <w:shd w:val="clear" w:color="auto" w:fill="auto"/>
            <w:noWrap/>
            <w:vAlign w:val="bottom"/>
            <w:hideMark/>
          </w:tcPr>
          <w:p w14:paraId="1B0153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CF3495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26/02/2019</w:t>
            </w:r>
          </w:p>
        </w:tc>
      </w:tr>
      <w:tr w:rsidR="000A07B4" w:rsidRPr="003B4564" w14:paraId="2307450A" w14:textId="77777777" w:rsidTr="000A07B4">
        <w:trPr>
          <w:trHeight w:val="288"/>
        </w:trPr>
        <w:tc>
          <w:tcPr>
            <w:tcW w:w="377" w:type="pct"/>
            <w:tcBorders>
              <w:top w:val="nil"/>
              <w:left w:val="nil"/>
              <w:bottom w:val="nil"/>
              <w:right w:val="nil"/>
            </w:tcBorders>
            <w:shd w:val="clear" w:color="auto" w:fill="auto"/>
            <w:noWrap/>
            <w:vAlign w:val="bottom"/>
            <w:hideMark/>
          </w:tcPr>
          <w:p w14:paraId="44F401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F7535F" w14:textId="59A4DF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463B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CIMENTELLI MATERIAIS DE CONSTRUCAO EIRELI</w:t>
            </w:r>
          </w:p>
        </w:tc>
        <w:tc>
          <w:tcPr>
            <w:tcW w:w="236" w:type="pct"/>
            <w:tcBorders>
              <w:top w:val="nil"/>
              <w:left w:val="nil"/>
              <w:bottom w:val="nil"/>
              <w:right w:val="nil"/>
            </w:tcBorders>
            <w:shd w:val="clear" w:color="auto" w:fill="auto"/>
            <w:noWrap/>
            <w:vAlign w:val="bottom"/>
            <w:hideMark/>
          </w:tcPr>
          <w:p w14:paraId="57591B1E" w14:textId="018E4D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2.024 </w:t>
            </w:r>
          </w:p>
        </w:tc>
        <w:tc>
          <w:tcPr>
            <w:tcW w:w="277" w:type="pct"/>
            <w:tcBorders>
              <w:top w:val="nil"/>
              <w:left w:val="nil"/>
              <w:bottom w:val="nil"/>
              <w:right w:val="nil"/>
            </w:tcBorders>
            <w:shd w:val="clear" w:color="auto" w:fill="auto"/>
            <w:noWrap/>
            <w:vAlign w:val="bottom"/>
            <w:hideMark/>
          </w:tcPr>
          <w:p w14:paraId="10722BB6" w14:textId="66D218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 </w:t>
            </w:r>
          </w:p>
        </w:tc>
        <w:tc>
          <w:tcPr>
            <w:tcW w:w="1840" w:type="pct"/>
            <w:tcBorders>
              <w:top w:val="nil"/>
              <w:left w:val="nil"/>
              <w:bottom w:val="nil"/>
              <w:right w:val="nil"/>
            </w:tcBorders>
            <w:shd w:val="clear" w:color="auto" w:fill="auto"/>
            <w:noWrap/>
            <w:vAlign w:val="bottom"/>
            <w:hideMark/>
          </w:tcPr>
          <w:p w14:paraId="0703A8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263357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26/02/2019</w:t>
            </w:r>
          </w:p>
        </w:tc>
      </w:tr>
      <w:tr w:rsidR="000A07B4" w:rsidRPr="003B4564" w14:paraId="5FBADE7C" w14:textId="77777777" w:rsidTr="000A07B4">
        <w:trPr>
          <w:trHeight w:val="288"/>
        </w:trPr>
        <w:tc>
          <w:tcPr>
            <w:tcW w:w="377" w:type="pct"/>
            <w:tcBorders>
              <w:top w:val="nil"/>
              <w:left w:val="nil"/>
              <w:bottom w:val="nil"/>
              <w:right w:val="nil"/>
            </w:tcBorders>
            <w:shd w:val="clear" w:color="auto" w:fill="auto"/>
            <w:noWrap/>
            <w:vAlign w:val="bottom"/>
            <w:hideMark/>
          </w:tcPr>
          <w:p w14:paraId="68F061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DB6504" w14:textId="49061A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3BF41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CIMENTELLI MATERIAIS DE CONSTRUCAO EIRELI</w:t>
            </w:r>
          </w:p>
        </w:tc>
        <w:tc>
          <w:tcPr>
            <w:tcW w:w="236" w:type="pct"/>
            <w:tcBorders>
              <w:top w:val="nil"/>
              <w:left w:val="nil"/>
              <w:bottom w:val="nil"/>
              <w:right w:val="nil"/>
            </w:tcBorders>
            <w:shd w:val="clear" w:color="auto" w:fill="auto"/>
            <w:noWrap/>
            <w:vAlign w:val="bottom"/>
            <w:hideMark/>
          </w:tcPr>
          <w:p w14:paraId="1B4F8FD6" w14:textId="49FE5C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2.333 </w:t>
            </w:r>
          </w:p>
        </w:tc>
        <w:tc>
          <w:tcPr>
            <w:tcW w:w="277" w:type="pct"/>
            <w:tcBorders>
              <w:top w:val="nil"/>
              <w:left w:val="nil"/>
              <w:bottom w:val="nil"/>
              <w:right w:val="nil"/>
            </w:tcBorders>
            <w:shd w:val="clear" w:color="auto" w:fill="auto"/>
            <w:noWrap/>
            <w:vAlign w:val="bottom"/>
            <w:hideMark/>
          </w:tcPr>
          <w:p w14:paraId="564DCD92" w14:textId="061D6F7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465,10 </w:t>
            </w:r>
          </w:p>
        </w:tc>
        <w:tc>
          <w:tcPr>
            <w:tcW w:w="1840" w:type="pct"/>
            <w:tcBorders>
              <w:top w:val="nil"/>
              <w:left w:val="nil"/>
              <w:bottom w:val="nil"/>
              <w:right w:val="nil"/>
            </w:tcBorders>
            <w:shd w:val="clear" w:color="auto" w:fill="auto"/>
            <w:noWrap/>
            <w:vAlign w:val="bottom"/>
            <w:hideMark/>
          </w:tcPr>
          <w:p w14:paraId="01D449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8076BA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26/02/2019</w:t>
            </w:r>
          </w:p>
        </w:tc>
      </w:tr>
      <w:tr w:rsidR="000A07B4" w:rsidRPr="003B4564" w14:paraId="32B8BA8F" w14:textId="77777777" w:rsidTr="000A07B4">
        <w:trPr>
          <w:trHeight w:val="288"/>
        </w:trPr>
        <w:tc>
          <w:tcPr>
            <w:tcW w:w="377" w:type="pct"/>
            <w:tcBorders>
              <w:top w:val="nil"/>
              <w:left w:val="nil"/>
              <w:bottom w:val="nil"/>
              <w:right w:val="nil"/>
            </w:tcBorders>
            <w:shd w:val="clear" w:color="auto" w:fill="auto"/>
            <w:noWrap/>
            <w:vAlign w:val="bottom"/>
            <w:hideMark/>
          </w:tcPr>
          <w:p w14:paraId="1EF617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1F3957B" w14:textId="5BF301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BA6E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03214356" w14:textId="2F8287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3.100 </w:t>
            </w:r>
          </w:p>
        </w:tc>
        <w:tc>
          <w:tcPr>
            <w:tcW w:w="277" w:type="pct"/>
            <w:tcBorders>
              <w:top w:val="nil"/>
              <w:left w:val="nil"/>
              <w:bottom w:val="nil"/>
              <w:right w:val="nil"/>
            </w:tcBorders>
            <w:shd w:val="clear" w:color="auto" w:fill="auto"/>
            <w:noWrap/>
            <w:vAlign w:val="bottom"/>
            <w:hideMark/>
          </w:tcPr>
          <w:p w14:paraId="2E20FA4F" w14:textId="60D9AC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1.432,56 </w:t>
            </w:r>
          </w:p>
        </w:tc>
        <w:tc>
          <w:tcPr>
            <w:tcW w:w="1840" w:type="pct"/>
            <w:tcBorders>
              <w:top w:val="nil"/>
              <w:left w:val="nil"/>
              <w:bottom w:val="nil"/>
              <w:right w:val="nil"/>
            </w:tcBorders>
            <w:shd w:val="clear" w:color="auto" w:fill="auto"/>
            <w:noWrap/>
            <w:vAlign w:val="bottom"/>
            <w:hideMark/>
          </w:tcPr>
          <w:p w14:paraId="422F67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FAD9EF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26/02/2019</w:t>
            </w:r>
          </w:p>
        </w:tc>
      </w:tr>
      <w:tr w:rsidR="000A07B4" w:rsidRPr="003B4564" w14:paraId="55DE5B5A" w14:textId="77777777" w:rsidTr="000A07B4">
        <w:trPr>
          <w:trHeight w:val="288"/>
        </w:trPr>
        <w:tc>
          <w:tcPr>
            <w:tcW w:w="377" w:type="pct"/>
            <w:tcBorders>
              <w:top w:val="nil"/>
              <w:left w:val="nil"/>
              <w:bottom w:val="nil"/>
              <w:right w:val="nil"/>
            </w:tcBorders>
            <w:shd w:val="clear" w:color="auto" w:fill="auto"/>
            <w:noWrap/>
            <w:vAlign w:val="bottom"/>
            <w:hideMark/>
          </w:tcPr>
          <w:p w14:paraId="73D9BC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1B3EE2" w14:textId="2C5306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7481F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FABIO COURA DA SILVA</w:t>
            </w:r>
          </w:p>
        </w:tc>
        <w:tc>
          <w:tcPr>
            <w:tcW w:w="236" w:type="pct"/>
            <w:tcBorders>
              <w:top w:val="nil"/>
              <w:left w:val="nil"/>
              <w:bottom w:val="nil"/>
              <w:right w:val="nil"/>
            </w:tcBorders>
            <w:shd w:val="clear" w:color="auto" w:fill="auto"/>
            <w:noWrap/>
            <w:vAlign w:val="bottom"/>
            <w:hideMark/>
          </w:tcPr>
          <w:p w14:paraId="34EE0CBB" w14:textId="7AAF4A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 </w:t>
            </w:r>
          </w:p>
        </w:tc>
        <w:tc>
          <w:tcPr>
            <w:tcW w:w="277" w:type="pct"/>
            <w:tcBorders>
              <w:top w:val="nil"/>
              <w:left w:val="nil"/>
              <w:bottom w:val="nil"/>
              <w:right w:val="nil"/>
            </w:tcBorders>
            <w:shd w:val="clear" w:color="auto" w:fill="auto"/>
            <w:noWrap/>
            <w:vAlign w:val="bottom"/>
            <w:hideMark/>
          </w:tcPr>
          <w:p w14:paraId="2B6B437E" w14:textId="568C61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13.650,00 </w:t>
            </w:r>
          </w:p>
        </w:tc>
        <w:tc>
          <w:tcPr>
            <w:tcW w:w="1840" w:type="pct"/>
            <w:tcBorders>
              <w:top w:val="nil"/>
              <w:left w:val="nil"/>
              <w:bottom w:val="nil"/>
              <w:right w:val="nil"/>
            </w:tcBorders>
            <w:shd w:val="clear" w:color="auto" w:fill="auto"/>
            <w:noWrap/>
            <w:vAlign w:val="bottom"/>
            <w:hideMark/>
          </w:tcPr>
          <w:p w14:paraId="4D08FF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D3644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28/02/2019</w:t>
            </w:r>
          </w:p>
        </w:tc>
      </w:tr>
      <w:tr w:rsidR="000A07B4" w:rsidRPr="003B4564" w14:paraId="238EED92" w14:textId="77777777" w:rsidTr="000A07B4">
        <w:trPr>
          <w:trHeight w:val="288"/>
        </w:trPr>
        <w:tc>
          <w:tcPr>
            <w:tcW w:w="377" w:type="pct"/>
            <w:tcBorders>
              <w:top w:val="nil"/>
              <w:left w:val="nil"/>
              <w:bottom w:val="nil"/>
              <w:right w:val="nil"/>
            </w:tcBorders>
            <w:shd w:val="clear" w:color="auto" w:fill="auto"/>
            <w:noWrap/>
            <w:vAlign w:val="bottom"/>
            <w:hideMark/>
          </w:tcPr>
          <w:p w14:paraId="4E636C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7437E8B" w14:textId="3A1198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35A78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0C911EE" w14:textId="5C174C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1.190.500 </w:t>
            </w:r>
          </w:p>
        </w:tc>
        <w:tc>
          <w:tcPr>
            <w:tcW w:w="277" w:type="pct"/>
            <w:tcBorders>
              <w:top w:val="nil"/>
              <w:left w:val="nil"/>
              <w:bottom w:val="nil"/>
              <w:right w:val="nil"/>
            </w:tcBorders>
            <w:shd w:val="clear" w:color="auto" w:fill="auto"/>
            <w:noWrap/>
            <w:vAlign w:val="bottom"/>
            <w:hideMark/>
          </w:tcPr>
          <w:p w14:paraId="4CC1B87E" w14:textId="3924A3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490,01 </w:t>
            </w:r>
          </w:p>
        </w:tc>
        <w:tc>
          <w:tcPr>
            <w:tcW w:w="1840" w:type="pct"/>
            <w:tcBorders>
              <w:top w:val="nil"/>
              <w:left w:val="nil"/>
              <w:bottom w:val="nil"/>
              <w:right w:val="nil"/>
            </w:tcBorders>
            <w:shd w:val="clear" w:color="auto" w:fill="auto"/>
            <w:noWrap/>
            <w:vAlign w:val="bottom"/>
            <w:hideMark/>
          </w:tcPr>
          <w:p w14:paraId="3ECF9C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DA950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01/03/2019</w:t>
            </w:r>
          </w:p>
        </w:tc>
      </w:tr>
      <w:tr w:rsidR="000A07B4" w:rsidRPr="003B4564" w14:paraId="252DD8F0" w14:textId="77777777" w:rsidTr="000A07B4">
        <w:trPr>
          <w:trHeight w:val="288"/>
        </w:trPr>
        <w:tc>
          <w:tcPr>
            <w:tcW w:w="377" w:type="pct"/>
            <w:tcBorders>
              <w:top w:val="nil"/>
              <w:left w:val="nil"/>
              <w:bottom w:val="nil"/>
              <w:right w:val="nil"/>
            </w:tcBorders>
            <w:shd w:val="clear" w:color="auto" w:fill="auto"/>
            <w:noWrap/>
            <w:vAlign w:val="bottom"/>
            <w:hideMark/>
          </w:tcPr>
          <w:p w14:paraId="3D3CCC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6090BC4E" w14:textId="30B30C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B94F7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CEB5458" w14:textId="163526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1.196.037 </w:t>
            </w:r>
          </w:p>
        </w:tc>
        <w:tc>
          <w:tcPr>
            <w:tcW w:w="277" w:type="pct"/>
            <w:tcBorders>
              <w:top w:val="nil"/>
              <w:left w:val="nil"/>
              <w:bottom w:val="nil"/>
              <w:right w:val="nil"/>
            </w:tcBorders>
            <w:shd w:val="clear" w:color="auto" w:fill="auto"/>
            <w:noWrap/>
            <w:vAlign w:val="bottom"/>
            <w:hideMark/>
          </w:tcPr>
          <w:p w14:paraId="3B0F6A71" w14:textId="18DE7E8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1.319,11 </w:t>
            </w:r>
          </w:p>
        </w:tc>
        <w:tc>
          <w:tcPr>
            <w:tcW w:w="1840" w:type="pct"/>
            <w:tcBorders>
              <w:top w:val="nil"/>
              <w:left w:val="nil"/>
              <w:bottom w:val="nil"/>
              <w:right w:val="nil"/>
            </w:tcBorders>
            <w:shd w:val="clear" w:color="auto" w:fill="auto"/>
            <w:noWrap/>
            <w:vAlign w:val="bottom"/>
            <w:hideMark/>
          </w:tcPr>
          <w:p w14:paraId="59734C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75A7B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12/03/2019</w:t>
            </w:r>
          </w:p>
        </w:tc>
      </w:tr>
      <w:tr w:rsidR="000A07B4" w:rsidRPr="003B4564" w14:paraId="2A3B45B4" w14:textId="77777777" w:rsidTr="000A07B4">
        <w:trPr>
          <w:trHeight w:val="288"/>
        </w:trPr>
        <w:tc>
          <w:tcPr>
            <w:tcW w:w="377" w:type="pct"/>
            <w:tcBorders>
              <w:top w:val="nil"/>
              <w:left w:val="nil"/>
              <w:bottom w:val="nil"/>
              <w:right w:val="nil"/>
            </w:tcBorders>
            <w:shd w:val="clear" w:color="auto" w:fill="auto"/>
            <w:noWrap/>
            <w:vAlign w:val="bottom"/>
            <w:hideMark/>
          </w:tcPr>
          <w:p w14:paraId="6AE847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C0CE5CD" w14:textId="78BE95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D8C8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28989C80" w14:textId="31A73A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429 </w:t>
            </w:r>
          </w:p>
        </w:tc>
        <w:tc>
          <w:tcPr>
            <w:tcW w:w="277" w:type="pct"/>
            <w:tcBorders>
              <w:top w:val="nil"/>
              <w:left w:val="nil"/>
              <w:bottom w:val="nil"/>
              <w:right w:val="nil"/>
            </w:tcBorders>
            <w:shd w:val="clear" w:color="auto" w:fill="auto"/>
            <w:noWrap/>
            <w:vAlign w:val="bottom"/>
            <w:hideMark/>
          </w:tcPr>
          <w:p w14:paraId="01B89EB0" w14:textId="0EE0E4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22AC84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4F69D5C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15/03/2019</w:t>
            </w:r>
          </w:p>
        </w:tc>
      </w:tr>
      <w:tr w:rsidR="000A07B4" w:rsidRPr="003B4564" w14:paraId="5FA71092" w14:textId="77777777" w:rsidTr="000A07B4">
        <w:trPr>
          <w:trHeight w:val="288"/>
        </w:trPr>
        <w:tc>
          <w:tcPr>
            <w:tcW w:w="377" w:type="pct"/>
            <w:tcBorders>
              <w:top w:val="nil"/>
              <w:left w:val="nil"/>
              <w:bottom w:val="nil"/>
              <w:right w:val="nil"/>
            </w:tcBorders>
            <w:shd w:val="clear" w:color="auto" w:fill="auto"/>
            <w:noWrap/>
            <w:vAlign w:val="bottom"/>
            <w:hideMark/>
          </w:tcPr>
          <w:p w14:paraId="3EEDE1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46EC4205" w14:textId="1D2595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AD96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WANDSCHEER TERRAPLENAGEM E TRANSPORTE EIRELI</w:t>
            </w:r>
          </w:p>
        </w:tc>
        <w:tc>
          <w:tcPr>
            <w:tcW w:w="236" w:type="pct"/>
            <w:tcBorders>
              <w:top w:val="nil"/>
              <w:left w:val="nil"/>
              <w:bottom w:val="nil"/>
              <w:right w:val="nil"/>
            </w:tcBorders>
            <w:shd w:val="clear" w:color="auto" w:fill="auto"/>
            <w:noWrap/>
            <w:vAlign w:val="bottom"/>
            <w:hideMark/>
          </w:tcPr>
          <w:p w14:paraId="4E6DE10C" w14:textId="2DEC9A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 </w:t>
            </w:r>
          </w:p>
        </w:tc>
        <w:tc>
          <w:tcPr>
            <w:tcW w:w="277" w:type="pct"/>
            <w:tcBorders>
              <w:top w:val="nil"/>
              <w:left w:val="nil"/>
              <w:bottom w:val="nil"/>
              <w:right w:val="nil"/>
            </w:tcBorders>
            <w:shd w:val="clear" w:color="auto" w:fill="auto"/>
            <w:noWrap/>
            <w:vAlign w:val="bottom"/>
            <w:hideMark/>
          </w:tcPr>
          <w:p w14:paraId="685F67FE" w14:textId="754AB8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p>
        </w:tc>
        <w:tc>
          <w:tcPr>
            <w:tcW w:w="1840" w:type="pct"/>
            <w:tcBorders>
              <w:top w:val="nil"/>
              <w:left w:val="nil"/>
              <w:bottom w:val="nil"/>
              <w:right w:val="nil"/>
            </w:tcBorders>
            <w:shd w:val="clear" w:color="auto" w:fill="auto"/>
            <w:noWrap/>
            <w:vAlign w:val="bottom"/>
            <w:hideMark/>
          </w:tcPr>
          <w:p w14:paraId="2F2564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489D8FE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15/03/2019</w:t>
            </w:r>
          </w:p>
        </w:tc>
      </w:tr>
      <w:tr w:rsidR="000A07B4" w:rsidRPr="003B4564" w14:paraId="36481707" w14:textId="77777777" w:rsidTr="000A07B4">
        <w:trPr>
          <w:trHeight w:val="288"/>
        </w:trPr>
        <w:tc>
          <w:tcPr>
            <w:tcW w:w="377" w:type="pct"/>
            <w:tcBorders>
              <w:top w:val="nil"/>
              <w:left w:val="nil"/>
              <w:bottom w:val="nil"/>
              <w:right w:val="nil"/>
            </w:tcBorders>
            <w:shd w:val="clear" w:color="auto" w:fill="auto"/>
            <w:noWrap/>
            <w:vAlign w:val="bottom"/>
            <w:hideMark/>
          </w:tcPr>
          <w:p w14:paraId="2733A7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BEF93C" w14:textId="093EB69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6C32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61CB48AB" w14:textId="375CA3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224.807 </w:t>
            </w:r>
          </w:p>
        </w:tc>
        <w:tc>
          <w:tcPr>
            <w:tcW w:w="277" w:type="pct"/>
            <w:tcBorders>
              <w:top w:val="nil"/>
              <w:left w:val="nil"/>
              <w:bottom w:val="nil"/>
              <w:right w:val="nil"/>
            </w:tcBorders>
            <w:shd w:val="clear" w:color="auto" w:fill="auto"/>
            <w:noWrap/>
            <w:vAlign w:val="bottom"/>
            <w:hideMark/>
          </w:tcPr>
          <w:p w14:paraId="4EAFA28F" w14:textId="2FC8BFA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8.104,93 </w:t>
            </w:r>
          </w:p>
        </w:tc>
        <w:tc>
          <w:tcPr>
            <w:tcW w:w="1840" w:type="pct"/>
            <w:tcBorders>
              <w:top w:val="nil"/>
              <w:left w:val="nil"/>
              <w:bottom w:val="nil"/>
              <w:right w:val="nil"/>
            </w:tcBorders>
            <w:shd w:val="clear" w:color="auto" w:fill="auto"/>
            <w:noWrap/>
            <w:vAlign w:val="bottom"/>
            <w:hideMark/>
          </w:tcPr>
          <w:p w14:paraId="42FC2B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5F0AA42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16/03/2019</w:t>
            </w:r>
          </w:p>
        </w:tc>
      </w:tr>
      <w:tr w:rsidR="000A07B4" w:rsidRPr="003B4564" w14:paraId="7C5F5FAE" w14:textId="77777777" w:rsidTr="000A07B4">
        <w:trPr>
          <w:trHeight w:val="288"/>
        </w:trPr>
        <w:tc>
          <w:tcPr>
            <w:tcW w:w="377" w:type="pct"/>
            <w:tcBorders>
              <w:top w:val="nil"/>
              <w:left w:val="nil"/>
              <w:bottom w:val="nil"/>
              <w:right w:val="nil"/>
            </w:tcBorders>
            <w:shd w:val="clear" w:color="auto" w:fill="auto"/>
            <w:noWrap/>
            <w:vAlign w:val="bottom"/>
            <w:hideMark/>
          </w:tcPr>
          <w:p w14:paraId="06A83D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F4BA4FF" w14:textId="153E47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405BA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3AD0C80C" w14:textId="4DE9C2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2.204 </w:t>
            </w:r>
          </w:p>
        </w:tc>
        <w:tc>
          <w:tcPr>
            <w:tcW w:w="277" w:type="pct"/>
            <w:tcBorders>
              <w:top w:val="nil"/>
              <w:left w:val="nil"/>
              <w:bottom w:val="nil"/>
              <w:right w:val="nil"/>
            </w:tcBorders>
            <w:shd w:val="clear" w:color="auto" w:fill="auto"/>
            <w:noWrap/>
            <w:vAlign w:val="bottom"/>
            <w:hideMark/>
          </w:tcPr>
          <w:p w14:paraId="76973E63" w14:textId="43E5A3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9.890,00 </w:t>
            </w:r>
          </w:p>
        </w:tc>
        <w:tc>
          <w:tcPr>
            <w:tcW w:w="1840" w:type="pct"/>
            <w:tcBorders>
              <w:top w:val="nil"/>
              <w:left w:val="nil"/>
              <w:bottom w:val="nil"/>
              <w:right w:val="nil"/>
            </w:tcBorders>
            <w:shd w:val="clear" w:color="auto" w:fill="auto"/>
            <w:noWrap/>
            <w:vAlign w:val="bottom"/>
            <w:hideMark/>
          </w:tcPr>
          <w:p w14:paraId="234147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1A6053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20/03/2019</w:t>
            </w:r>
          </w:p>
        </w:tc>
      </w:tr>
      <w:tr w:rsidR="000A07B4" w:rsidRPr="003B4564" w14:paraId="7771C350" w14:textId="77777777" w:rsidTr="000A07B4">
        <w:trPr>
          <w:trHeight w:val="288"/>
        </w:trPr>
        <w:tc>
          <w:tcPr>
            <w:tcW w:w="377" w:type="pct"/>
            <w:tcBorders>
              <w:top w:val="nil"/>
              <w:left w:val="nil"/>
              <w:bottom w:val="nil"/>
              <w:right w:val="nil"/>
            </w:tcBorders>
            <w:shd w:val="clear" w:color="auto" w:fill="auto"/>
            <w:noWrap/>
            <w:vAlign w:val="bottom"/>
            <w:hideMark/>
          </w:tcPr>
          <w:p w14:paraId="71E692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589F93D" w14:textId="237441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2B71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62BF5A7B" w14:textId="0C08DE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224.942 </w:t>
            </w:r>
          </w:p>
        </w:tc>
        <w:tc>
          <w:tcPr>
            <w:tcW w:w="277" w:type="pct"/>
            <w:tcBorders>
              <w:top w:val="nil"/>
              <w:left w:val="nil"/>
              <w:bottom w:val="nil"/>
              <w:right w:val="nil"/>
            </w:tcBorders>
            <w:shd w:val="clear" w:color="auto" w:fill="auto"/>
            <w:noWrap/>
            <w:vAlign w:val="bottom"/>
            <w:hideMark/>
          </w:tcPr>
          <w:p w14:paraId="61FF0D67" w14:textId="438EBF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707,00 </w:t>
            </w:r>
          </w:p>
        </w:tc>
        <w:tc>
          <w:tcPr>
            <w:tcW w:w="1840" w:type="pct"/>
            <w:tcBorders>
              <w:top w:val="nil"/>
              <w:left w:val="nil"/>
              <w:bottom w:val="nil"/>
              <w:right w:val="nil"/>
            </w:tcBorders>
            <w:shd w:val="clear" w:color="auto" w:fill="auto"/>
            <w:noWrap/>
            <w:vAlign w:val="bottom"/>
            <w:hideMark/>
          </w:tcPr>
          <w:p w14:paraId="10B217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1B466A8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20/03/2019</w:t>
            </w:r>
          </w:p>
        </w:tc>
      </w:tr>
      <w:tr w:rsidR="000A07B4" w:rsidRPr="003B4564" w14:paraId="3FD8E501" w14:textId="77777777" w:rsidTr="000A07B4">
        <w:trPr>
          <w:trHeight w:val="288"/>
        </w:trPr>
        <w:tc>
          <w:tcPr>
            <w:tcW w:w="377" w:type="pct"/>
            <w:tcBorders>
              <w:top w:val="nil"/>
              <w:left w:val="nil"/>
              <w:bottom w:val="nil"/>
              <w:right w:val="nil"/>
            </w:tcBorders>
            <w:shd w:val="clear" w:color="auto" w:fill="auto"/>
            <w:noWrap/>
            <w:vAlign w:val="bottom"/>
            <w:hideMark/>
          </w:tcPr>
          <w:p w14:paraId="625EC1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22278E" w14:textId="189A42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15466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1DDEB6EA" w14:textId="69BC68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 </w:t>
            </w:r>
          </w:p>
        </w:tc>
        <w:tc>
          <w:tcPr>
            <w:tcW w:w="277" w:type="pct"/>
            <w:tcBorders>
              <w:top w:val="nil"/>
              <w:left w:val="nil"/>
              <w:bottom w:val="nil"/>
              <w:right w:val="nil"/>
            </w:tcBorders>
            <w:shd w:val="clear" w:color="auto" w:fill="auto"/>
            <w:noWrap/>
            <w:vAlign w:val="bottom"/>
            <w:hideMark/>
          </w:tcPr>
          <w:p w14:paraId="041BE7F5" w14:textId="570C32B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p>
        </w:tc>
        <w:tc>
          <w:tcPr>
            <w:tcW w:w="1840" w:type="pct"/>
            <w:tcBorders>
              <w:top w:val="nil"/>
              <w:left w:val="nil"/>
              <w:bottom w:val="nil"/>
              <w:right w:val="nil"/>
            </w:tcBorders>
            <w:shd w:val="clear" w:color="auto" w:fill="auto"/>
            <w:noWrap/>
            <w:vAlign w:val="bottom"/>
            <w:hideMark/>
          </w:tcPr>
          <w:p w14:paraId="3D9E62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00405A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21/03/2019</w:t>
            </w:r>
          </w:p>
        </w:tc>
      </w:tr>
      <w:tr w:rsidR="000A07B4" w:rsidRPr="003B4564" w14:paraId="17292448" w14:textId="77777777" w:rsidTr="000A07B4">
        <w:trPr>
          <w:trHeight w:val="288"/>
        </w:trPr>
        <w:tc>
          <w:tcPr>
            <w:tcW w:w="377" w:type="pct"/>
            <w:tcBorders>
              <w:top w:val="nil"/>
              <w:left w:val="nil"/>
              <w:bottom w:val="nil"/>
              <w:right w:val="nil"/>
            </w:tcBorders>
            <w:shd w:val="clear" w:color="auto" w:fill="auto"/>
            <w:noWrap/>
            <w:vAlign w:val="bottom"/>
            <w:hideMark/>
          </w:tcPr>
          <w:p w14:paraId="7ED62B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3EC28D" w14:textId="4950F4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BA8E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4B068C12" w14:textId="203FF3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432 </w:t>
            </w:r>
          </w:p>
        </w:tc>
        <w:tc>
          <w:tcPr>
            <w:tcW w:w="277" w:type="pct"/>
            <w:tcBorders>
              <w:top w:val="nil"/>
              <w:left w:val="nil"/>
              <w:bottom w:val="nil"/>
              <w:right w:val="nil"/>
            </w:tcBorders>
            <w:shd w:val="clear" w:color="auto" w:fill="auto"/>
            <w:noWrap/>
            <w:vAlign w:val="bottom"/>
            <w:hideMark/>
          </w:tcPr>
          <w:p w14:paraId="553870C5" w14:textId="261E26E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1.996,00 </w:t>
            </w:r>
          </w:p>
        </w:tc>
        <w:tc>
          <w:tcPr>
            <w:tcW w:w="1840" w:type="pct"/>
            <w:tcBorders>
              <w:top w:val="nil"/>
              <w:left w:val="nil"/>
              <w:bottom w:val="nil"/>
              <w:right w:val="nil"/>
            </w:tcBorders>
            <w:shd w:val="clear" w:color="auto" w:fill="auto"/>
            <w:noWrap/>
            <w:vAlign w:val="bottom"/>
            <w:hideMark/>
          </w:tcPr>
          <w:p w14:paraId="714B14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685B71C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21/03/2019</w:t>
            </w:r>
          </w:p>
        </w:tc>
      </w:tr>
      <w:tr w:rsidR="000A07B4" w:rsidRPr="003B4564" w14:paraId="6C9985B3" w14:textId="77777777" w:rsidTr="000A07B4">
        <w:trPr>
          <w:trHeight w:val="288"/>
        </w:trPr>
        <w:tc>
          <w:tcPr>
            <w:tcW w:w="377" w:type="pct"/>
            <w:tcBorders>
              <w:top w:val="nil"/>
              <w:left w:val="nil"/>
              <w:bottom w:val="nil"/>
              <w:right w:val="nil"/>
            </w:tcBorders>
            <w:shd w:val="clear" w:color="auto" w:fill="auto"/>
            <w:noWrap/>
            <w:vAlign w:val="bottom"/>
            <w:hideMark/>
          </w:tcPr>
          <w:p w14:paraId="2061A6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2D8237" w14:textId="2A3A2D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5E96B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JR. REVESTIMENTOS ANTICORROSIVOS E IMPERMEABILIZANTES LTDA.</w:t>
            </w:r>
          </w:p>
        </w:tc>
        <w:tc>
          <w:tcPr>
            <w:tcW w:w="236" w:type="pct"/>
            <w:tcBorders>
              <w:top w:val="nil"/>
              <w:left w:val="nil"/>
              <w:bottom w:val="nil"/>
              <w:right w:val="nil"/>
            </w:tcBorders>
            <w:shd w:val="clear" w:color="auto" w:fill="auto"/>
            <w:noWrap/>
            <w:vAlign w:val="bottom"/>
            <w:hideMark/>
          </w:tcPr>
          <w:p w14:paraId="56C32B1E" w14:textId="4591B1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9.809 </w:t>
            </w:r>
          </w:p>
        </w:tc>
        <w:tc>
          <w:tcPr>
            <w:tcW w:w="277" w:type="pct"/>
            <w:tcBorders>
              <w:top w:val="nil"/>
              <w:left w:val="nil"/>
              <w:bottom w:val="nil"/>
              <w:right w:val="nil"/>
            </w:tcBorders>
            <w:shd w:val="clear" w:color="auto" w:fill="auto"/>
            <w:noWrap/>
            <w:vAlign w:val="bottom"/>
            <w:hideMark/>
          </w:tcPr>
          <w:p w14:paraId="185A0DB2" w14:textId="28361DB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22.641,25 </w:t>
            </w:r>
          </w:p>
        </w:tc>
        <w:tc>
          <w:tcPr>
            <w:tcW w:w="1840" w:type="pct"/>
            <w:tcBorders>
              <w:top w:val="nil"/>
              <w:left w:val="nil"/>
              <w:bottom w:val="nil"/>
              <w:right w:val="nil"/>
            </w:tcBorders>
            <w:shd w:val="clear" w:color="auto" w:fill="auto"/>
            <w:noWrap/>
            <w:vAlign w:val="bottom"/>
            <w:hideMark/>
          </w:tcPr>
          <w:p w14:paraId="51CC19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impermeabilizantes, solventes e produtos afins</w:t>
            </w:r>
          </w:p>
        </w:tc>
        <w:tc>
          <w:tcPr>
            <w:tcW w:w="317" w:type="pct"/>
            <w:tcBorders>
              <w:top w:val="nil"/>
              <w:left w:val="nil"/>
              <w:bottom w:val="nil"/>
              <w:right w:val="nil"/>
            </w:tcBorders>
            <w:shd w:val="clear" w:color="auto" w:fill="auto"/>
            <w:noWrap/>
            <w:vAlign w:val="bottom"/>
            <w:hideMark/>
          </w:tcPr>
          <w:p w14:paraId="1DF8CB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21/03/2019</w:t>
            </w:r>
          </w:p>
        </w:tc>
      </w:tr>
      <w:tr w:rsidR="000A07B4" w:rsidRPr="003B4564" w14:paraId="6B642AA0" w14:textId="77777777" w:rsidTr="000A07B4">
        <w:trPr>
          <w:trHeight w:val="288"/>
        </w:trPr>
        <w:tc>
          <w:tcPr>
            <w:tcW w:w="377" w:type="pct"/>
            <w:tcBorders>
              <w:top w:val="nil"/>
              <w:left w:val="nil"/>
              <w:bottom w:val="nil"/>
              <w:right w:val="nil"/>
            </w:tcBorders>
            <w:shd w:val="clear" w:color="auto" w:fill="auto"/>
            <w:noWrap/>
            <w:vAlign w:val="bottom"/>
            <w:hideMark/>
          </w:tcPr>
          <w:p w14:paraId="58AB1A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715AE91" w14:textId="46370B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5D6B6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2935BD61" w14:textId="0756C2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3.944 </w:t>
            </w:r>
          </w:p>
        </w:tc>
        <w:tc>
          <w:tcPr>
            <w:tcW w:w="277" w:type="pct"/>
            <w:tcBorders>
              <w:top w:val="nil"/>
              <w:left w:val="nil"/>
              <w:bottom w:val="nil"/>
              <w:right w:val="nil"/>
            </w:tcBorders>
            <w:shd w:val="clear" w:color="auto" w:fill="auto"/>
            <w:noWrap/>
            <w:vAlign w:val="bottom"/>
            <w:hideMark/>
          </w:tcPr>
          <w:p w14:paraId="0DAF0D0E" w14:textId="4BF95E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0F948B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50AF2D2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22/03/2019</w:t>
            </w:r>
          </w:p>
        </w:tc>
      </w:tr>
      <w:tr w:rsidR="000A07B4" w:rsidRPr="003B4564" w14:paraId="647A7245" w14:textId="77777777" w:rsidTr="000A07B4">
        <w:trPr>
          <w:trHeight w:val="288"/>
        </w:trPr>
        <w:tc>
          <w:tcPr>
            <w:tcW w:w="377" w:type="pct"/>
            <w:tcBorders>
              <w:top w:val="nil"/>
              <w:left w:val="nil"/>
              <w:bottom w:val="nil"/>
              <w:right w:val="nil"/>
            </w:tcBorders>
            <w:shd w:val="clear" w:color="auto" w:fill="auto"/>
            <w:noWrap/>
            <w:vAlign w:val="bottom"/>
            <w:hideMark/>
          </w:tcPr>
          <w:p w14:paraId="7CC426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12394F" w14:textId="7D73EE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2D38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0BD4FEEC" w14:textId="4AE890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251 </w:t>
            </w:r>
          </w:p>
        </w:tc>
        <w:tc>
          <w:tcPr>
            <w:tcW w:w="277" w:type="pct"/>
            <w:tcBorders>
              <w:top w:val="nil"/>
              <w:left w:val="nil"/>
              <w:bottom w:val="nil"/>
              <w:right w:val="nil"/>
            </w:tcBorders>
            <w:shd w:val="clear" w:color="auto" w:fill="auto"/>
            <w:noWrap/>
            <w:vAlign w:val="bottom"/>
            <w:hideMark/>
          </w:tcPr>
          <w:p w14:paraId="05445245" w14:textId="1390EC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101,70 </w:t>
            </w:r>
          </w:p>
        </w:tc>
        <w:tc>
          <w:tcPr>
            <w:tcW w:w="1840" w:type="pct"/>
            <w:tcBorders>
              <w:top w:val="nil"/>
              <w:left w:val="nil"/>
              <w:bottom w:val="nil"/>
              <w:right w:val="nil"/>
            </w:tcBorders>
            <w:shd w:val="clear" w:color="auto" w:fill="auto"/>
            <w:noWrap/>
            <w:vAlign w:val="bottom"/>
            <w:hideMark/>
          </w:tcPr>
          <w:p w14:paraId="2914CC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E02977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22/03/2019</w:t>
            </w:r>
          </w:p>
        </w:tc>
      </w:tr>
      <w:tr w:rsidR="000A07B4" w:rsidRPr="003B4564" w14:paraId="45CD9937" w14:textId="77777777" w:rsidTr="000A07B4">
        <w:trPr>
          <w:trHeight w:val="288"/>
        </w:trPr>
        <w:tc>
          <w:tcPr>
            <w:tcW w:w="377" w:type="pct"/>
            <w:tcBorders>
              <w:top w:val="nil"/>
              <w:left w:val="nil"/>
              <w:bottom w:val="nil"/>
              <w:right w:val="nil"/>
            </w:tcBorders>
            <w:shd w:val="clear" w:color="auto" w:fill="auto"/>
            <w:noWrap/>
            <w:vAlign w:val="bottom"/>
            <w:hideMark/>
          </w:tcPr>
          <w:p w14:paraId="487EB5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031A2C" w14:textId="47D11E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0FE2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466A69E9" w14:textId="39D7FC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225.165 </w:t>
            </w:r>
          </w:p>
        </w:tc>
        <w:tc>
          <w:tcPr>
            <w:tcW w:w="277" w:type="pct"/>
            <w:tcBorders>
              <w:top w:val="nil"/>
              <w:left w:val="nil"/>
              <w:bottom w:val="nil"/>
              <w:right w:val="nil"/>
            </w:tcBorders>
            <w:shd w:val="clear" w:color="auto" w:fill="auto"/>
            <w:noWrap/>
            <w:vAlign w:val="bottom"/>
            <w:hideMark/>
          </w:tcPr>
          <w:p w14:paraId="7B6DEEBA" w14:textId="101C9D0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7.563,90 </w:t>
            </w:r>
          </w:p>
        </w:tc>
        <w:tc>
          <w:tcPr>
            <w:tcW w:w="1840" w:type="pct"/>
            <w:tcBorders>
              <w:top w:val="nil"/>
              <w:left w:val="nil"/>
              <w:bottom w:val="nil"/>
              <w:right w:val="nil"/>
            </w:tcBorders>
            <w:shd w:val="clear" w:color="auto" w:fill="auto"/>
            <w:noWrap/>
            <w:vAlign w:val="bottom"/>
            <w:hideMark/>
          </w:tcPr>
          <w:p w14:paraId="436C42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B465F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23/03/2019</w:t>
            </w:r>
          </w:p>
        </w:tc>
      </w:tr>
      <w:tr w:rsidR="000A07B4" w:rsidRPr="003B4564" w14:paraId="44E7C27B" w14:textId="77777777" w:rsidTr="000A07B4">
        <w:trPr>
          <w:trHeight w:val="288"/>
        </w:trPr>
        <w:tc>
          <w:tcPr>
            <w:tcW w:w="377" w:type="pct"/>
            <w:tcBorders>
              <w:top w:val="nil"/>
              <w:left w:val="nil"/>
              <w:bottom w:val="nil"/>
              <w:right w:val="nil"/>
            </w:tcBorders>
            <w:shd w:val="clear" w:color="auto" w:fill="auto"/>
            <w:noWrap/>
            <w:vAlign w:val="bottom"/>
            <w:hideMark/>
          </w:tcPr>
          <w:p w14:paraId="7B7BB4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3D27840" w14:textId="3E65AB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5C20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054AE133" w14:textId="616573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3.213 </w:t>
            </w:r>
          </w:p>
        </w:tc>
        <w:tc>
          <w:tcPr>
            <w:tcW w:w="277" w:type="pct"/>
            <w:tcBorders>
              <w:top w:val="nil"/>
              <w:left w:val="nil"/>
              <w:bottom w:val="nil"/>
              <w:right w:val="nil"/>
            </w:tcBorders>
            <w:shd w:val="clear" w:color="auto" w:fill="auto"/>
            <w:noWrap/>
            <w:vAlign w:val="bottom"/>
            <w:hideMark/>
          </w:tcPr>
          <w:p w14:paraId="24AE1142" w14:textId="764B3E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244,00 </w:t>
            </w:r>
          </w:p>
        </w:tc>
        <w:tc>
          <w:tcPr>
            <w:tcW w:w="1840" w:type="pct"/>
            <w:tcBorders>
              <w:top w:val="nil"/>
              <w:left w:val="nil"/>
              <w:bottom w:val="nil"/>
              <w:right w:val="nil"/>
            </w:tcBorders>
            <w:shd w:val="clear" w:color="auto" w:fill="auto"/>
            <w:noWrap/>
            <w:vAlign w:val="bottom"/>
            <w:hideMark/>
          </w:tcPr>
          <w:p w14:paraId="44D8DF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F0319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26/03/2019</w:t>
            </w:r>
          </w:p>
        </w:tc>
      </w:tr>
      <w:tr w:rsidR="000A07B4" w:rsidRPr="003B4564" w14:paraId="344E7DA2" w14:textId="77777777" w:rsidTr="000A07B4">
        <w:trPr>
          <w:trHeight w:val="288"/>
        </w:trPr>
        <w:tc>
          <w:tcPr>
            <w:tcW w:w="377" w:type="pct"/>
            <w:tcBorders>
              <w:top w:val="nil"/>
              <w:left w:val="nil"/>
              <w:bottom w:val="nil"/>
              <w:right w:val="nil"/>
            </w:tcBorders>
            <w:shd w:val="clear" w:color="auto" w:fill="auto"/>
            <w:noWrap/>
            <w:vAlign w:val="bottom"/>
            <w:hideMark/>
          </w:tcPr>
          <w:p w14:paraId="0A1CCB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0DA7119D" w14:textId="2748D9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5B5D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NEOTHERMA CLIMATIZACAO LTDA</w:t>
            </w:r>
          </w:p>
        </w:tc>
        <w:tc>
          <w:tcPr>
            <w:tcW w:w="236" w:type="pct"/>
            <w:tcBorders>
              <w:top w:val="nil"/>
              <w:left w:val="nil"/>
              <w:bottom w:val="nil"/>
              <w:right w:val="nil"/>
            </w:tcBorders>
            <w:shd w:val="clear" w:color="auto" w:fill="auto"/>
            <w:noWrap/>
            <w:vAlign w:val="bottom"/>
            <w:hideMark/>
          </w:tcPr>
          <w:p w14:paraId="15236F56" w14:textId="444070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p>
        </w:tc>
        <w:tc>
          <w:tcPr>
            <w:tcW w:w="277" w:type="pct"/>
            <w:tcBorders>
              <w:top w:val="nil"/>
              <w:left w:val="nil"/>
              <w:bottom w:val="nil"/>
              <w:right w:val="nil"/>
            </w:tcBorders>
            <w:shd w:val="clear" w:color="auto" w:fill="auto"/>
            <w:noWrap/>
            <w:vAlign w:val="bottom"/>
            <w:hideMark/>
          </w:tcPr>
          <w:p w14:paraId="0B72F02A" w14:textId="7ADA846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15.000,00 </w:t>
            </w:r>
          </w:p>
        </w:tc>
        <w:tc>
          <w:tcPr>
            <w:tcW w:w="1840" w:type="pct"/>
            <w:tcBorders>
              <w:top w:val="nil"/>
              <w:left w:val="nil"/>
              <w:bottom w:val="nil"/>
              <w:right w:val="nil"/>
            </w:tcBorders>
            <w:shd w:val="clear" w:color="auto" w:fill="auto"/>
            <w:noWrap/>
            <w:vAlign w:val="bottom"/>
            <w:hideMark/>
          </w:tcPr>
          <w:p w14:paraId="53743E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2D8A78F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26/03/2019</w:t>
            </w:r>
          </w:p>
        </w:tc>
      </w:tr>
      <w:tr w:rsidR="000A07B4" w:rsidRPr="003B4564" w14:paraId="0432943C" w14:textId="77777777" w:rsidTr="000A07B4">
        <w:trPr>
          <w:trHeight w:val="288"/>
        </w:trPr>
        <w:tc>
          <w:tcPr>
            <w:tcW w:w="377" w:type="pct"/>
            <w:tcBorders>
              <w:top w:val="nil"/>
              <w:left w:val="nil"/>
              <w:bottom w:val="nil"/>
              <w:right w:val="nil"/>
            </w:tcBorders>
            <w:shd w:val="clear" w:color="auto" w:fill="auto"/>
            <w:noWrap/>
            <w:vAlign w:val="bottom"/>
            <w:hideMark/>
          </w:tcPr>
          <w:p w14:paraId="42367F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FCBEE4D" w14:textId="623D71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D81E8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CIMENTELLI MATERIAIS DE CONSTRUCAO EIRELI</w:t>
            </w:r>
          </w:p>
        </w:tc>
        <w:tc>
          <w:tcPr>
            <w:tcW w:w="236" w:type="pct"/>
            <w:tcBorders>
              <w:top w:val="nil"/>
              <w:left w:val="nil"/>
              <w:bottom w:val="nil"/>
              <w:right w:val="nil"/>
            </w:tcBorders>
            <w:shd w:val="clear" w:color="auto" w:fill="auto"/>
            <w:noWrap/>
            <w:vAlign w:val="bottom"/>
            <w:hideMark/>
          </w:tcPr>
          <w:p w14:paraId="4BC138E3" w14:textId="2CAD3A9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2.108 </w:t>
            </w:r>
          </w:p>
        </w:tc>
        <w:tc>
          <w:tcPr>
            <w:tcW w:w="277" w:type="pct"/>
            <w:tcBorders>
              <w:top w:val="nil"/>
              <w:left w:val="nil"/>
              <w:bottom w:val="nil"/>
              <w:right w:val="nil"/>
            </w:tcBorders>
            <w:shd w:val="clear" w:color="auto" w:fill="auto"/>
            <w:noWrap/>
            <w:vAlign w:val="bottom"/>
            <w:hideMark/>
          </w:tcPr>
          <w:p w14:paraId="4EB033C1" w14:textId="774AEBE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2.559,70 </w:t>
            </w:r>
          </w:p>
        </w:tc>
        <w:tc>
          <w:tcPr>
            <w:tcW w:w="1840" w:type="pct"/>
            <w:tcBorders>
              <w:top w:val="nil"/>
              <w:left w:val="nil"/>
              <w:bottom w:val="nil"/>
              <w:right w:val="nil"/>
            </w:tcBorders>
            <w:shd w:val="clear" w:color="auto" w:fill="auto"/>
            <w:noWrap/>
            <w:vAlign w:val="bottom"/>
            <w:hideMark/>
          </w:tcPr>
          <w:p w14:paraId="58BE64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B1EB5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27/03/2019</w:t>
            </w:r>
          </w:p>
        </w:tc>
      </w:tr>
      <w:tr w:rsidR="000A07B4" w:rsidRPr="003B4564" w14:paraId="706449D6" w14:textId="77777777" w:rsidTr="000A07B4">
        <w:trPr>
          <w:trHeight w:val="288"/>
        </w:trPr>
        <w:tc>
          <w:tcPr>
            <w:tcW w:w="377" w:type="pct"/>
            <w:tcBorders>
              <w:top w:val="nil"/>
              <w:left w:val="nil"/>
              <w:bottom w:val="nil"/>
              <w:right w:val="nil"/>
            </w:tcBorders>
            <w:shd w:val="clear" w:color="auto" w:fill="auto"/>
            <w:noWrap/>
            <w:vAlign w:val="bottom"/>
            <w:hideMark/>
          </w:tcPr>
          <w:p w14:paraId="236D6B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CEA066" w14:textId="10684D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EC30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FABIO COURA DA SILVA</w:t>
            </w:r>
          </w:p>
        </w:tc>
        <w:tc>
          <w:tcPr>
            <w:tcW w:w="236" w:type="pct"/>
            <w:tcBorders>
              <w:top w:val="nil"/>
              <w:left w:val="nil"/>
              <w:bottom w:val="nil"/>
              <w:right w:val="nil"/>
            </w:tcBorders>
            <w:shd w:val="clear" w:color="auto" w:fill="auto"/>
            <w:noWrap/>
            <w:vAlign w:val="bottom"/>
            <w:hideMark/>
          </w:tcPr>
          <w:p w14:paraId="5C11BC6B" w14:textId="71E934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 </w:t>
            </w:r>
          </w:p>
        </w:tc>
        <w:tc>
          <w:tcPr>
            <w:tcW w:w="277" w:type="pct"/>
            <w:tcBorders>
              <w:top w:val="nil"/>
              <w:left w:val="nil"/>
              <w:bottom w:val="nil"/>
              <w:right w:val="nil"/>
            </w:tcBorders>
            <w:shd w:val="clear" w:color="auto" w:fill="auto"/>
            <w:noWrap/>
            <w:vAlign w:val="bottom"/>
            <w:hideMark/>
          </w:tcPr>
          <w:p w14:paraId="2F76365B" w14:textId="09EE7A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13.650,00 </w:t>
            </w:r>
          </w:p>
        </w:tc>
        <w:tc>
          <w:tcPr>
            <w:tcW w:w="1840" w:type="pct"/>
            <w:tcBorders>
              <w:top w:val="nil"/>
              <w:left w:val="nil"/>
              <w:bottom w:val="nil"/>
              <w:right w:val="nil"/>
            </w:tcBorders>
            <w:shd w:val="clear" w:color="auto" w:fill="auto"/>
            <w:noWrap/>
            <w:vAlign w:val="bottom"/>
            <w:hideMark/>
          </w:tcPr>
          <w:p w14:paraId="651000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31F3C89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27/03/2019</w:t>
            </w:r>
          </w:p>
        </w:tc>
      </w:tr>
      <w:tr w:rsidR="000A07B4" w:rsidRPr="003B4564" w14:paraId="38073C0B" w14:textId="77777777" w:rsidTr="000A07B4">
        <w:trPr>
          <w:trHeight w:val="288"/>
        </w:trPr>
        <w:tc>
          <w:tcPr>
            <w:tcW w:w="377" w:type="pct"/>
            <w:tcBorders>
              <w:top w:val="nil"/>
              <w:left w:val="nil"/>
              <w:bottom w:val="nil"/>
              <w:right w:val="nil"/>
            </w:tcBorders>
            <w:shd w:val="clear" w:color="auto" w:fill="auto"/>
            <w:noWrap/>
            <w:vAlign w:val="bottom"/>
            <w:hideMark/>
          </w:tcPr>
          <w:p w14:paraId="52717A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6858407" w14:textId="546491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26E7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MARUMBI COMERCIO DE FERRAGENS LTDA</w:t>
            </w:r>
          </w:p>
        </w:tc>
        <w:tc>
          <w:tcPr>
            <w:tcW w:w="236" w:type="pct"/>
            <w:tcBorders>
              <w:top w:val="nil"/>
              <w:left w:val="nil"/>
              <w:bottom w:val="nil"/>
              <w:right w:val="nil"/>
            </w:tcBorders>
            <w:shd w:val="clear" w:color="auto" w:fill="auto"/>
            <w:noWrap/>
            <w:vAlign w:val="bottom"/>
            <w:hideMark/>
          </w:tcPr>
          <w:p w14:paraId="0E917C63" w14:textId="788924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7.510 </w:t>
            </w:r>
          </w:p>
        </w:tc>
        <w:tc>
          <w:tcPr>
            <w:tcW w:w="277" w:type="pct"/>
            <w:tcBorders>
              <w:top w:val="nil"/>
              <w:left w:val="nil"/>
              <w:bottom w:val="nil"/>
              <w:right w:val="nil"/>
            </w:tcBorders>
            <w:shd w:val="clear" w:color="auto" w:fill="auto"/>
            <w:noWrap/>
            <w:vAlign w:val="bottom"/>
            <w:hideMark/>
          </w:tcPr>
          <w:p w14:paraId="7E5D9477" w14:textId="545F58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124,00 </w:t>
            </w:r>
          </w:p>
        </w:tc>
        <w:tc>
          <w:tcPr>
            <w:tcW w:w="1840" w:type="pct"/>
            <w:tcBorders>
              <w:top w:val="nil"/>
              <w:left w:val="nil"/>
              <w:bottom w:val="nil"/>
              <w:right w:val="nil"/>
            </w:tcBorders>
            <w:shd w:val="clear" w:color="auto" w:fill="auto"/>
            <w:noWrap/>
            <w:vAlign w:val="bottom"/>
            <w:hideMark/>
          </w:tcPr>
          <w:p w14:paraId="671583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3F5EEF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27/03/2019</w:t>
            </w:r>
          </w:p>
        </w:tc>
      </w:tr>
      <w:tr w:rsidR="000A07B4" w:rsidRPr="003B4564" w14:paraId="75602777" w14:textId="77777777" w:rsidTr="000A07B4">
        <w:trPr>
          <w:trHeight w:val="288"/>
        </w:trPr>
        <w:tc>
          <w:tcPr>
            <w:tcW w:w="377" w:type="pct"/>
            <w:tcBorders>
              <w:top w:val="nil"/>
              <w:left w:val="nil"/>
              <w:bottom w:val="nil"/>
              <w:right w:val="nil"/>
            </w:tcBorders>
            <w:shd w:val="clear" w:color="auto" w:fill="auto"/>
            <w:noWrap/>
            <w:vAlign w:val="bottom"/>
            <w:hideMark/>
          </w:tcPr>
          <w:p w14:paraId="089741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DA7350A" w14:textId="1A1E80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2AA85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BRASMIX COMERCIO E IMPORTACAO LTDA</w:t>
            </w:r>
          </w:p>
        </w:tc>
        <w:tc>
          <w:tcPr>
            <w:tcW w:w="236" w:type="pct"/>
            <w:tcBorders>
              <w:top w:val="nil"/>
              <w:left w:val="nil"/>
              <w:bottom w:val="nil"/>
              <w:right w:val="nil"/>
            </w:tcBorders>
            <w:shd w:val="clear" w:color="auto" w:fill="auto"/>
            <w:noWrap/>
            <w:vAlign w:val="bottom"/>
            <w:hideMark/>
          </w:tcPr>
          <w:p w14:paraId="62D5C994" w14:textId="79F1EB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123.822 </w:t>
            </w:r>
          </w:p>
        </w:tc>
        <w:tc>
          <w:tcPr>
            <w:tcW w:w="277" w:type="pct"/>
            <w:tcBorders>
              <w:top w:val="nil"/>
              <w:left w:val="nil"/>
              <w:bottom w:val="nil"/>
              <w:right w:val="nil"/>
            </w:tcBorders>
            <w:shd w:val="clear" w:color="auto" w:fill="auto"/>
            <w:noWrap/>
            <w:vAlign w:val="bottom"/>
            <w:hideMark/>
          </w:tcPr>
          <w:p w14:paraId="3EA32D47" w14:textId="592026D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48.900,78 </w:t>
            </w:r>
          </w:p>
        </w:tc>
        <w:tc>
          <w:tcPr>
            <w:tcW w:w="1840" w:type="pct"/>
            <w:tcBorders>
              <w:top w:val="nil"/>
              <w:left w:val="nil"/>
              <w:bottom w:val="nil"/>
              <w:right w:val="nil"/>
            </w:tcBorders>
            <w:shd w:val="clear" w:color="auto" w:fill="auto"/>
            <w:noWrap/>
            <w:vAlign w:val="bottom"/>
            <w:hideMark/>
          </w:tcPr>
          <w:p w14:paraId="150CC6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62BB2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28/03/2019</w:t>
            </w:r>
          </w:p>
        </w:tc>
      </w:tr>
      <w:tr w:rsidR="000A07B4" w:rsidRPr="003B4564" w14:paraId="1E10326E" w14:textId="77777777" w:rsidTr="000A07B4">
        <w:trPr>
          <w:trHeight w:val="288"/>
        </w:trPr>
        <w:tc>
          <w:tcPr>
            <w:tcW w:w="377" w:type="pct"/>
            <w:tcBorders>
              <w:top w:val="nil"/>
              <w:left w:val="nil"/>
              <w:bottom w:val="nil"/>
              <w:right w:val="nil"/>
            </w:tcBorders>
            <w:shd w:val="clear" w:color="auto" w:fill="auto"/>
            <w:noWrap/>
            <w:vAlign w:val="bottom"/>
            <w:hideMark/>
          </w:tcPr>
          <w:p w14:paraId="04D6F1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F6AE24" w14:textId="564682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8372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MORUMBI TERRAPLENAGEM EIRELI</w:t>
            </w:r>
          </w:p>
        </w:tc>
        <w:tc>
          <w:tcPr>
            <w:tcW w:w="236" w:type="pct"/>
            <w:tcBorders>
              <w:top w:val="nil"/>
              <w:left w:val="nil"/>
              <w:bottom w:val="nil"/>
              <w:right w:val="nil"/>
            </w:tcBorders>
            <w:shd w:val="clear" w:color="auto" w:fill="auto"/>
            <w:noWrap/>
            <w:vAlign w:val="bottom"/>
            <w:hideMark/>
          </w:tcPr>
          <w:p w14:paraId="3BD5D0CB" w14:textId="5080A4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201.931 </w:t>
            </w:r>
          </w:p>
        </w:tc>
        <w:tc>
          <w:tcPr>
            <w:tcW w:w="277" w:type="pct"/>
            <w:tcBorders>
              <w:top w:val="nil"/>
              <w:left w:val="nil"/>
              <w:bottom w:val="nil"/>
              <w:right w:val="nil"/>
            </w:tcBorders>
            <w:shd w:val="clear" w:color="auto" w:fill="auto"/>
            <w:noWrap/>
            <w:vAlign w:val="bottom"/>
            <w:hideMark/>
          </w:tcPr>
          <w:p w14:paraId="14B7D98F" w14:textId="44DC60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5.775,00 </w:t>
            </w:r>
          </w:p>
        </w:tc>
        <w:tc>
          <w:tcPr>
            <w:tcW w:w="1840" w:type="pct"/>
            <w:tcBorders>
              <w:top w:val="nil"/>
              <w:left w:val="nil"/>
              <w:bottom w:val="nil"/>
              <w:right w:val="nil"/>
            </w:tcBorders>
            <w:shd w:val="clear" w:color="auto" w:fill="auto"/>
            <w:noWrap/>
            <w:vAlign w:val="bottom"/>
            <w:hideMark/>
          </w:tcPr>
          <w:p w14:paraId="6C2206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7058E9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28/03/2019</w:t>
            </w:r>
          </w:p>
        </w:tc>
      </w:tr>
      <w:tr w:rsidR="000A07B4" w:rsidRPr="003B4564" w14:paraId="38ECE853" w14:textId="77777777" w:rsidTr="000A07B4">
        <w:trPr>
          <w:trHeight w:val="288"/>
        </w:trPr>
        <w:tc>
          <w:tcPr>
            <w:tcW w:w="377" w:type="pct"/>
            <w:tcBorders>
              <w:top w:val="nil"/>
              <w:left w:val="nil"/>
              <w:bottom w:val="nil"/>
              <w:right w:val="nil"/>
            </w:tcBorders>
            <w:shd w:val="clear" w:color="auto" w:fill="auto"/>
            <w:noWrap/>
            <w:vAlign w:val="bottom"/>
            <w:hideMark/>
          </w:tcPr>
          <w:p w14:paraId="6E6B5E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8166691" w14:textId="040500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6996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33C08851" w14:textId="74E50C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296.040 </w:t>
            </w:r>
          </w:p>
        </w:tc>
        <w:tc>
          <w:tcPr>
            <w:tcW w:w="277" w:type="pct"/>
            <w:tcBorders>
              <w:top w:val="nil"/>
              <w:left w:val="nil"/>
              <w:bottom w:val="nil"/>
              <w:right w:val="nil"/>
            </w:tcBorders>
            <w:shd w:val="clear" w:color="auto" w:fill="auto"/>
            <w:noWrap/>
            <w:vAlign w:val="bottom"/>
            <w:hideMark/>
          </w:tcPr>
          <w:p w14:paraId="7C3A6C28" w14:textId="20C03C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4.506,00 </w:t>
            </w:r>
          </w:p>
        </w:tc>
        <w:tc>
          <w:tcPr>
            <w:tcW w:w="1840" w:type="pct"/>
            <w:tcBorders>
              <w:top w:val="nil"/>
              <w:left w:val="nil"/>
              <w:bottom w:val="nil"/>
              <w:right w:val="nil"/>
            </w:tcBorders>
            <w:shd w:val="clear" w:color="auto" w:fill="auto"/>
            <w:noWrap/>
            <w:vAlign w:val="bottom"/>
            <w:hideMark/>
          </w:tcPr>
          <w:p w14:paraId="685427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7F7B515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30/03/2019</w:t>
            </w:r>
          </w:p>
        </w:tc>
      </w:tr>
      <w:tr w:rsidR="000A07B4" w:rsidRPr="003B4564" w14:paraId="72A6F3FA" w14:textId="77777777" w:rsidTr="000A07B4">
        <w:trPr>
          <w:trHeight w:val="288"/>
        </w:trPr>
        <w:tc>
          <w:tcPr>
            <w:tcW w:w="377" w:type="pct"/>
            <w:tcBorders>
              <w:top w:val="nil"/>
              <w:left w:val="nil"/>
              <w:bottom w:val="nil"/>
              <w:right w:val="nil"/>
            </w:tcBorders>
            <w:shd w:val="clear" w:color="auto" w:fill="auto"/>
            <w:noWrap/>
            <w:vAlign w:val="bottom"/>
            <w:hideMark/>
          </w:tcPr>
          <w:p w14:paraId="739991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560107F" w14:textId="2976F0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165BC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270782DF" w14:textId="0C553C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225.731 </w:t>
            </w:r>
          </w:p>
        </w:tc>
        <w:tc>
          <w:tcPr>
            <w:tcW w:w="277" w:type="pct"/>
            <w:tcBorders>
              <w:top w:val="nil"/>
              <w:left w:val="nil"/>
              <w:bottom w:val="nil"/>
              <w:right w:val="nil"/>
            </w:tcBorders>
            <w:shd w:val="clear" w:color="auto" w:fill="auto"/>
            <w:noWrap/>
            <w:vAlign w:val="bottom"/>
            <w:hideMark/>
          </w:tcPr>
          <w:p w14:paraId="66346C6B" w14:textId="62FD5FB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3.211,29 </w:t>
            </w:r>
          </w:p>
        </w:tc>
        <w:tc>
          <w:tcPr>
            <w:tcW w:w="1840" w:type="pct"/>
            <w:tcBorders>
              <w:top w:val="nil"/>
              <w:left w:val="nil"/>
              <w:bottom w:val="nil"/>
              <w:right w:val="nil"/>
            </w:tcBorders>
            <w:shd w:val="clear" w:color="auto" w:fill="auto"/>
            <w:noWrap/>
            <w:vAlign w:val="bottom"/>
            <w:hideMark/>
          </w:tcPr>
          <w:p w14:paraId="043022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45AF56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01/04/2019</w:t>
            </w:r>
          </w:p>
        </w:tc>
      </w:tr>
      <w:tr w:rsidR="000A07B4" w:rsidRPr="003B4564" w14:paraId="304CD2F7" w14:textId="77777777" w:rsidTr="000A07B4">
        <w:trPr>
          <w:trHeight w:val="288"/>
        </w:trPr>
        <w:tc>
          <w:tcPr>
            <w:tcW w:w="377" w:type="pct"/>
            <w:tcBorders>
              <w:top w:val="nil"/>
              <w:left w:val="nil"/>
              <w:bottom w:val="nil"/>
              <w:right w:val="nil"/>
            </w:tcBorders>
            <w:shd w:val="clear" w:color="auto" w:fill="auto"/>
            <w:noWrap/>
            <w:vAlign w:val="bottom"/>
            <w:hideMark/>
          </w:tcPr>
          <w:p w14:paraId="09EA9F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0531EB" w14:textId="571B01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58C5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39A1A19" w14:textId="2BF1D5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95.797 </w:t>
            </w:r>
          </w:p>
        </w:tc>
        <w:tc>
          <w:tcPr>
            <w:tcW w:w="277" w:type="pct"/>
            <w:tcBorders>
              <w:top w:val="nil"/>
              <w:left w:val="nil"/>
              <w:bottom w:val="nil"/>
              <w:right w:val="nil"/>
            </w:tcBorders>
            <w:shd w:val="clear" w:color="auto" w:fill="auto"/>
            <w:noWrap/>
            <w:vAlign w:val="bottom"/>
            <w:hideMark/>
          </w:tcPr>
          <w:p w14:paraId="19E7F977" w14:textId="7E221A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99,00 </w:t>
            </w:r>
          </w:p>
        </w:tc>
        <w:tc>
          <w:tcPr>
            <w:tcW w:w="1840" w:type="pct"/>
            <w:tcBorders>
              <w:top w:val="nil"/>
              <w:left w:val="nil"/>
              <w:bottom w:val="nil"/>
              <w:right w:val="nil"/>
            </w:tcBorders>
            <w:shd w:val="clear" w:color="auto" w:fill="auto"/>
            <w:noWrap/>
            <w:vAlign w:val="bottom"/>
            <w:hideMark/>
          </w:tcPr>
          <w:p w14:paraId="735A0F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112FB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01/04/2019</w:t>
            </w:r>
          </w:p>
        </w:tc>
      </w:tr>
      <w:tr w:rsidR="000A07B4" w:rsidRPr="003B4564" w14:paraId="13E038BE" w14:textId="77777777" w:rsidTr="000A07B4">
        <w:trPr>
          <w:trHeight w:val="288"/>
        </w:trPr>
        <w:tc>
          <w:tcPr>
            <w:tcW w:w="377" w:type="pct"/>
            <w:tcBorders>
              <w:top w:val="nil"/>
              <w:left w:val="nil"/>
              <w:bottom w:val="nil"/>
              <w:right w:val="nil"/>
            </w:tcBorders>
            <w:shd w:val="clear" w:color="auto" w:fill="auto"/>
            <w:noWrap/>
            <w:vAlign w:val="bottom"/>
            <w:hideMark/>
          </w:tcPr>
          <w:p w14:paraId="0E4628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887C4A" w14:textId="6E4154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14F5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061383B0" w14:textId="09E530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225.797 </w:t>
            </w:r>
          </w:p>
        </w:tc>
        <w:tc>
          <w:tcPr>
            <w:tcW w:w="277" w:type="pct"/>
            <w:tcBorders>
              <w:top w:val="nil"/>
              <w:left w:val="nil"/>
              <w:bottom w:val="nil"/>
              <w:right w:val="nil"/>
            </w:tcBorders>
            <w:shd w:val="clear" w:color="auto" w:fill="auto"/>
            <w:noWrap/>
            <w:vAlign w:val="bottom"/>
            <w:hideMark/>
          </w:tcPr>
          <w:p w14:paraId="35AF9C07" w14:textId="0E1018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945,90 </w:t>
            </w:r>
          </w:p>
        </w:tc>
        <w:tc>
          <w:tcPr>
            <w:tcW w:w="1840" w:type="pct"/>
            <w:tcBorders>
              <w:top w:val="nil"/>
              <w:left w:val="nil"/>
              <w:bottom w:val="nil"/>
              <w:right w:val="nil"/>
            </w:tcBorders>
            <w:shd w:val="clear" w:color="auto" w:fill="auto"/>
            <w:noWrap/>
            <w:vAlign w:val="bottom"/>
            <w:hideMark/>
          </w:tcPr>
          <w:p w14:paraId="2D018F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FD831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02/04/2019</w:t>
            </w:r>
          </w:p>
        </w:tc>
      </w:tr>
      <w:tr w:rsidR="000A07B4" w:rsidRPr="003B4564" w14:paraId="6464B5C1" w14:textId="77777777" w:rsidTr="000A07B4">
        <w:trPr>
          <w:trHeight w:val="288"/>
        </w:trPr>
        <w:tc>
          <w:tcPr>
            <w:tcW w:w="377" w:type="pct"/>
            <w:tcBorders>
              <w:top w:val="nil"/>
              <w:left w:val="nil"/>
              <w:bottom w:val="nil"/>
              <w:right w:val="nil"/>
            </w:tcBorders>
            <w:shd w:val="clear" w:color="auto" w:fill="auto"/>
            <w:noWrap/>
            <w:vAlign w:val="bottom"/>
            <w:hideMark/>
          </w:tcPr>
          <w:p w14:paraId="1BED8E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7C631B" w14:textId="62938A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5F2AE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KLICK - ENGENHARIA ELETRICA LTDA</w:t>
            </w:r>
          </w:p>
        </w:tc>
        <w:tc>
          <w:tcPr>
            <w:tcW w:w="236" w:type="pct"/>
            <w:tcBorders>
              <w:top w:val="nil"/>
              <w:left w:val="nil"/>
              <w:bottom w:val="nil"/>
              <w:right w:val="nil"/>
            </w:tcBorders>
            <w:shd w:val="clear" w:color="auto" w:fill="auto"/>
            <w:noWrap/>
            <w:vAlign w:val="bottom"/>
            <w:hideMark/>
          </w:tcPr>
          <w:p w14:paraId="5A2E2CDD" w14:textId="3B9DE9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2.019.325 </w:t>
            </w:r>
          </w:p>
        </w:tc>
        <w:tc>
          <w:tcPr>
            <w:tcW w:w="277" w:type="pct"/>
            <w:tcBorders>
              <w:top w:val="nil"/>
              <w:left w:val="nil"/>
              <w:bottom w:val="nil"/>
              <w:right w:val="nil"/>
            </w:tcBorders>
            <w:shd w:val="clear" w:color="auto" w:fill="auto"/>
            <w:noWrap/>
            <w:vAlign w:val="bottom"/>
            <w:hideMark/>
          </w:tcPr>
          <w:p w14:paraId="387C07E8" w14:textId="42FE50D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434,65 </w:t>
            </w:r>
          </w:p>
        </w:tc>
        <w:tc>
          <w:tcPr>
            <w:tcW w:w="1840" w:type="pct"/>
            <w:tcBorders>
              <w:top w:val="nil"/>
              <w:left w:val="nil"/>
              <w:bottom w:val="nil"/>
              <w:right w:val="nil"/>
            </w:tcBorders>
            <w:shd w:val="clear" w:color="auto" w:fill="auto"/>
            <w:noWrap/>
            <w:vAlign w:val="bottom"/>
            <w:hideMark/>
          </w:tcPr>
          <w:p w14:paraId="09481F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Serviços de engenharia</w:t>
            </w:r>
          </w:p>
        </w:tc>
        <w:tc>
          <w:tcPr>
            <w:tcW w:w="317" w:type="pct"/>
            <w:tcBorders>
              <w:top w:val="nil"/>
              <w:left w:val="nil"/>
              <w:bottom w:val="nil"/>
              <w:right w:val="nil"/>
            </w:tcBorders>
            <w:shd w:val="clear" w:color="auto" w:fill="auto"/>
            <w:noWrap/>
            <w:vAlign w:val="bottom"/>
            <w:hideMark/>
          </w:tcPr>
          <w:p w14:paraId="2EE00D2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02/04/2019</w:t>
            </w:r>
          </w:p>
        </w:tc>
      </w:tr>
      <w:tr w:rsidR="000A07B4" w:rsidRPr="003B4564" w14:paraId="5FFF57BC" w14:textId="77777777" w:rsidTr="000A07B4">
        <w:trPr>
          <w:trHeight w:val="288"/>
        </w:trPr>
        <w:tc>
          <w:tcPr>
            <w:tcW w:w="377" w:type="pct"/>
            <w:tcBorders>
              <w:top w:val="nil"/>
              <w:left w:val="nil"/>
              <w:bottom w:val="nil"/>
              <w:right w:val="nil"/>
            </w:tcBorders>
            <w:shd w:val="clear" w:color="auto" w:fill="auto"/>
            <w:noWrap/>
            <w:vAlign w:val="bottom"/>
            <w:hideMark/>
          </w:tcPr>
          <w:p w14:paraId="069D96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69975EE" w14:textId="300919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84E08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549B67BB" w14:textId="4944DD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2.019.513 </w:t>
            </w:r>
          </w:p>
        </w:tc>
        <w:tc>
          <w:tcPr>
            <w:tcW w:w="277" w:type="pct"/>
            <w:tcBorders>
              <w:top w:val="nil"/>
              <w:left w:val="nil"/>
              <w:bottom w:val="nil"/>
              <w:right w:val="nil"/>
            </w:tcBorders>
            <w:shd w:val="clear" w:color="auto" w:fill="auto"/>
            <w:noWrap/>
            <w:vAlign w:val="bottom"/>
            <w:hideMark/>
          </w:tcPr>
          <w:p w14:paraId="68E7472D" w14:textId="478D8B6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3.840,00 </w:t>
            </w:r>
          </w:p>
        </w:tc>
        <w:tc>
          <w:tcPr>
            <w:tcW w:w="1840" w:type="pct"/>
            <w:tcBorders>
              <w:top w:val="nil"/>
              <w:left w:val="nil"/>
              <w:bottom w:val="nil"/>
              <w:right w:val="nil"/>
            </w:tcBorders>
            <w:shd w:val="clear" w:color="auto" w:fill="auto"/>
            <w:noWrap/>
            <w:vAlign w:val="bottom"/>
            <w:hideMark/>
          </w:tcPr>
          <w:p w14:paraId="0BA265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702895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02/04/2019</w:t>
            </w:r>
          </w:p>
        </w:tc>
      </w:tr>
      <w:tr w:rsidR="000A07B4" w:rsidRPr="003B4564" w14:paraId="56EF747B" w14:textId="77777777" w:rsidTr="000A07B4">
        <w:trPr>
          <w:trHeight w:val="288"/>
        </w:trPr>
        <w:tc>
          <w:tcPr>
            <w:tcW w:w="377" w:type="pct"/>
            <w:tcBorders>
              <w:top w:val="nil"/>
              <w:left w:val="nil"/>
              <w:bottom w:val="nil"/>
              <w:right w:val="nil"/>
            </w:tcBorders>
            <w:shd w:val="clear" w:color="auto" w:fill="auto"/>
            <w:noWrap/>
            <w:vAlign w:val="bottom"/>
            <w:hideMark/>
          </w:tcPr>
          <w:p w14:paraId="61D5A2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BCD0ACC" w14:textId="7FCC83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242E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5B0BFD56" w14:textId="4104AC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225.841 </w:t>
            </w:r>
          </w:p>
        </w:tc>
        <w:tc>
          <w:tcPr>
            <w:tcW w:w="277" w:type="pct"/>
            <w:tcBorders>
              <w:top w:val="nil"/>
              <w:left w:val="nil"/>
              <w:bottom w:val="nil"/>
              <w:right w:val="nil"/>
            </w:tcBorders>
            <w:shd w:val="clear" w:color="auto" w:fill="auto"/>
            <w:noWrap/>
            <w:vAlign w:val="bottom"/>
            <w:hideMark/>
          </w:tcPr>
          <w:p w14:paraId="7602C4A6" w14:textId="7F9107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20.171,56 </w:t>
            </w:r>
          </w:p>
        </w:tc>
        <w:tc>
          <w:tcPr>
            <w:tcW w:w="1840" w:type="pct"/>
            <w:tcBorders>
              <w:top w:val="nil"/>
              <w:left w:val="nil"/>
              <w:bottom w:val="nil"/>
              <w:right w:val="nil"/>
            </w:tcBorders>
            <w:shd w:val="clear" w:color="auto" w:fill="auto"/>
            <w:noWrap/>
            <w:vAlign w:val="bottom"/>
            <w:hideMark/>
          </w:tcPr>
          <w:p w14:paraId="633F10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056A37E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03/04/2019</w:t>
            </w:r>
          </w:p>
        </w:tc>
      </w:tr>
      <w:tr w:rsidR="000A07B4" w:rsidRPr="003B4564" w14:paraId="25898F9F" w14:textId="77777777" w:rsidTr="000A07B4">
        <w:trPr>
          <w:trHeight w:val="288"/>
        </w:trPr>
        <w:tc>
          <w:tcPr>
            <w:tcW w:w="377" w:type="pct"/>
            <w:tcBorders>
              <w:top w:val="nil"/>
              <w:left w:val="nil"/>
              <w:bottom w:val="nil"/>
              <w:right w:val="nil"/>
            </w:tcBorders>
            <w:shd w:val="clear" w:color="auto" w:fill="auto"/>
            <w:noWrap/>
            <w:vAlign w:val="bottom"/>
            <w:hideMark/>
          </w:tcPr>
          <w:p w14:paraId="3B546B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0A064AE" w14:textId="1F3165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433E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72B06691" w14:textId="503825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2.019.517 </w:t>
            </w:r>
          </w:p>
        </w:tc>
        <w:tc>
          <w:tcPr>
            <w:tcW w:w="277" w:type="pct"/>
            <w:tcBorders>
              <w:top w:val="nil"/>
              <w:left w:val="nil"/>
              <w:bottom w:val="nil"/>
              <w:right w:val="nil"/>
            </w:tcBorders>
            <w:shd w:val="clear" w:color="auto" w:fill="auto"/>
            <w:noWrap/>
            <w:vAlign w:val="bottom"/>
            <w:hideMark/>
          </w:tcPr>
          <w:p w14:paraId="745BAD74" w14:textId="009CC94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 </w:t>
            </w:r>
          </w:p>
        </w:tc>
        <w:tc>
          <w:tcPr>
            <w:tcW w:w="1840" w:type="pct"/>
            <w:tcBorders>
              <w:top w:val="nil"/>
              <w:left w:val="nil"/>
              <w:bottom w:val="nil"/>
              <w:right w:val="nil"/>
            </w:tcBorders>
            <w:shd w:val="clear" w:color="auto" w:fill="auto"/>
            <w:noWrap/>
            <w:vAlign w:val="bottom"/>
            <w:hideMark/>
          </w:tcPr>
          <w:p w14:paraId="7C1A20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1169DE8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03/04/2019</w:t>
            </w:r>
          </w:p>
        </w:tc>
      </w:tr>
      <w:tr w:rsidR="000A07B4" w:rsidRPr="003B4564" w14:paraId="5531C82E" w14:textId="77777777" w:rsidTr="000A07B4">
        <w:trPr>
          <w:trHeight w:val="288"/>
        </w:trPr>
        <w:tc>
          <w:tcPr>
            <w:tcW w:w="377" w:type="pct"/>
            <w:tcBorders>
              <w:top w:val="nil"/>
              <w:left w:val="nil"/>
              <w:bottom w:val="nil"/>
              <w:right w:val="nil"/>
            </w:tcBorders>
            <w:shd w:val="clear" w:color="auto" w:fill="auto"/>
            <w:noWrap/>
            <w:vAlign w:val="bottom"/>
            <w:hideMark/>
          </w:tcPr>
          <w:p w14:paraId="295786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DC81303" w14:textId="2FF13F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F8E28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2BA7B770" w14:textId="27A0BF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10.520 </w:t>
            </w:r>
          </w:p>
        </w:tc>
        <w:tc>
          <w:tcPr>
            <w:tcW w:w="277" w:type="pct"/>
            <w:tcBorders>
              <w:top w:val="nil"/>
              <w:left w:val="nil"/>
              <w:bottom w:val="nil"/>
              <w:right w:val="nil"/>
            </w:tcBorders>
            <w:shd w:val="clear" w:color="auto" w:fill="auto"/>
            <w:noWrap/>
            <w:vAlign w:val="bottom"/>
            <w:hideMark/>
          </w:tcPr>
          <w:p w14:paraId="5C3517E8" w14:textId="4A6D3E4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343,25 </w:t>
            </w:r>
          </w:p>
        </w:tc>
        <w:tc>
          <w:tcPr>
            <w:tcW w:w="1840" w:type="pct"/>
            <w:tcBorders>
              <w:top w:val="nil"/>
              <w:left w:val="nil"/>
              <w:bottom w:val="nil"/>
              <w:right w:val="nil"/>
            </w:tcBorders>
            <w:shd w:val="clear" w:color="auto" w:fill="auto"/>
            <w:noWrap/>
            <w:vAlign w:val="bottom"/>
            <w:hideMark/>
          </w:tcPr>
          <w:p w14:paraId="7BE2FF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4E6D61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04/04/2019</w:t>
            </w:r>
          </w:p>
        </w:tc>
      </w:tr>
      <w:tr w:rsidR="000A07B4" w:rsidRPr="003B4564" w14:paraId="08952893" w14:textId="77777777" w:rsidTr="000A07B4">
        <w:trPr>
          <w:trHeight w:val="288"/>
        </w:trPr>
        <w:tc>
          <w:tcPr>
            <w:tcW w:w="377" w:type="pct"/>
            <w:tcBorders>
              <w:top w:val="nil"/>
              <w:left w:val="nil"/>
              <w:bottom w:val="nil"/>
              <w:right w:val="nil"/>
            </w:tcBorders>
            <w:shd w:val="clear" w:color="auto" w:fill="auto"/>
            <w:noWrap/>
            <w:vAlign w:val="bottom"/>
            <w:hideMark/>
          </w:tcPr>
          <w:p w14:paraId="71D961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90A8C9" w14:textId="4CC032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7A7EF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 L. DAMKE E CIA LTDA</w:t>
            </w:r>
          </w:p>
        </w:tc>
        <w:tc>
          <w:tcPr>
            <w:tcW w:w="236" w:type="pct"/>
            <w:tcBorders>
              <w:top w:val="nil"/>
              <w:left w:val="nil"/>
              <w:bottom w:val="nil"/>
              <w:right w:val="nil"/>
            </w:tcBorders>
            <w:shd w:val="clear" w:color="auto" w:fill="auto"/>
            <w:noWrap/>
            <w:vAlign w:val="bottom"/>
            <w:hideMark/>
          </w:tcPr>
          <w:p w14:paraId="409527DB" w14:textId="4BACF5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201.927 </w:t>
            </w:r>
          </w:p>
        </w:tc>
        <w:tc>
          <w:tcPr>
            <w:tcW w:w="277" w:type="pct"/>
            <w:tcBorders>
              <w:top w:val="nil"/>
              <w:left w:val="nil"/>
              <w:bottom w:val="nil"/>
              <w:right w:val="nil"/>
            </w:tcBorders>
            <w:shd w:val="clear" w:color="auto" w:fill="auto"/>
            <w:noWrap/>
            <w:vAlign w:val="bottom"/>
            <w:hideMark/>
          </w:tcPr>
          <w:p w14:paraId="3526DB32" w14:textId="1F37F57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481,24 </w:t>
            </w:r>
          </w:p>
        </w:tc>
        <w:tc>
          <w:tcPr>
            <w:tcW w:w="1840" w:type="pct"/>
            <w:tcBorders>
              <w:top w:val="nil"/>
              <w:left w:val="nil"/>
              <w:bottom w:val="nil"/>
              <w:right w:val="nil"/>
            </w:tcBorders>
            <w:shd w:val="clear" w:color="auto" w:fill="auto"/>
            <w:noWrap/>
            <w:vAlign w:val="bottom"/>
            <w:hideMark/>
          </w:tcPr>
          <w:p w14:paraId="2EB3D0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4350A9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04/04/2019</w:t>
            </w:r>
          </w:p>
        </w:tc>
      </w:tr>
      <w:tr w:rsidR="000A07B4" w:rsidRPr="003B4564" w14:paraId="7F31C049" w14:textId="77777777" w:rsidTr="000A07B4">
        <w:trPr>
          <w:trHeight w:val="288"/>
        </w:trPr>
        <w:tc>
          <w:tcPr>
            <w:tcW w:w="377" w:type="pct"/>
            <w:tcBorders>
              <w:top w:val="nil"/>
              <w:left w:val="nil"/>
              <w:bottom w:val="nil"/>
              <w:right w:val="nil"/>
            </w:tcBorders>
            <w:shd w:val="clear" w:color="auto" w:fill="auto"/>
            <w:noWrap/>
            <w:vAlign w:val="bottom"/>
            <w:hideMark/>
          </w:tcPr>
          <w:p w14:paraId="5D4239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0A81372" w14:textId="294BF1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FEE2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7F3478D9" w14:textId="698694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3.299 </w:t>
            </w:r>
          </w:p>
        </w:tc>
        <w:tc>
          <w:tcPr>
            <w:tcW w:w="277" w:type="pct"/>
            <w:tcBorders>
              <w:top w:val="nil"/>
              <w:left w:val="nil"/>
              <w:bottom w:val="nil"/>
              <w:right w:val="nil"/>
            </w:tcBorders>
            <w:shd w:val="clear" w:color="auto" w:fill="auto"/>
            <w:noWrap/>
            <w:vAlign w:val="bottom"/>
            <w:hideMark/>
          </w:tcPr>
          <w:p w14:paraId="1B0D1DA3" w14:textId="672E422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21.230,47 </w:t>
            </w:r>
          </w:p>
        </w:tc>
        <w:tc>
          <w:tcPr>
            <w:tcW w:w="1840" w:type="pct"/>
            <w:tcBorders>
              <w:top w:val="nil"/>
              <w:left w:val="nil"/>
              <w:bottom w:val="nil"/>
              <w:right w:val="nil"/>
            </w:tcBorders>
            <w:shd w:val="clear" w:color="auto" w:fill="auto"/>
            <w:noWrap/>
            <w:vAlign w:val="bottom"/>
            <w:hideMark/>
          </w:tcPr>
          <w:p w14:paraId="6136B2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A7D2CF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05/04/2019</w:t>
            </w:r>
          </w:p>
        </w:tc>
      </w:tr>
      <w:tr w:rsidR="000A07B4" w:rsidRPr="003B4564" w14:paraId="64190458" w14:textId="77777777" w:rsidTr="000A07B4">
        <w:trPr>
          <w:trHeight w:val="288"/>
        </w:trPr>
        <w:tc>
          <w:tcPr>
            <w:tcW w:w="377" w:type="pct"/>
            <w:tcBorders>
              <w:top w:val="nil"/>
              <w:left w:val="nil"/>
              <w:bottom w:val="nil"/>
              <w:right w:val="nil"/>
            </w:tcBorders>
            <w:shd w:val="clear" w:color="auto" w:fill="auto"/>
            <w:noWrap/>
            <w:vAlign w:val="bottom"/>
            <w:hideMark/>
          </w:tcPr>
          <w:p w14:paraId="32AAAD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8C360F5" w14:textId="111CF85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A6B72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UNISOLO FUNDACOES E COMERCIO LTDA</w:t>
            </w:r>
          </w:p>
        </w:tc>
        <w:tc>
          <w:tcPr>
            <w:tcW w:w="236" w:type="pct"/>
            <w:tcBorders>
              <w:top w:val="nil"/>
              <w:left w:val="nil"/>
              <w:bottom w:val="nil"/>
              <w:right w:val="nil"/>
            </w:tcBorders>
            <w:shd w:val="clear" w:color="auto" w:fill="auto"/>
            <w:noWrap/>
            <w:vAlign w:val="bottom"/>
            <w:hideMark/>
          </w:tcPr>
          <w:p w14:paraId="670B7DAE" w14:textId="3D3B0B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1.251 </w:t>
            </w:r>
          </w:p>
        </w:tc>
        <w:tc>
          <w:tcPr>
            <w:tcW w:w="277" w:type="pct"/>
            <w:tcBorders>
              <w:top w:val="nil"/>
              <w:left w:val="nil"/>
              <w:bottom w:val="nil"/>
              <w:right w:val="nil"/>
            </w:tcBorders>
            <w:shd w:val="clear" w:color="auto" w:fill="auto"/>
            <w:noWrap/>
            <w:vAlign w:val="bottom"/>
            <w:hideMark/>
          </w:tcPr>
          <w:p w14:paraId="3EE17A64" w14:textId="75D30C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8.085,00 </w:t>
            </w:r>
          </w:p>
        </w:tc>
        <w:tc>
          <w:tcPr>
            <w:tcW w:w="1840" w:type="pct"/>
            <w:tcBorders>
              <w:top w:val="nil"/>
              <w:left w:val="nil"/>
              <w:bottom w:val="nil"/>
              <w:right w:val="nil"/>
            </w:tcBorders>
            <w:shd w:val="clear" w:color="auto" w:fill="auto"/>
            <w:noWrap/>
            <w:vAlign w:val="bottom"/>
            <w:hideMark/>
          </w:tcPr>
          <w:p w14:paraId="6B2123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t>
            </w:r>
          </w:p>
        </w:tc>
        <w:tc>
          <w:tcPr>
            <w:tcW w:w="317" w:type="pct"/>
            <w:tcBorders>
              <w:top w:val="nil"/>
              <w:left w:val="nil"/>
              <w:bottom w:val="nil"/>
              <w:right w:val="nil"/>
            </w:tcBorders>
            <w:shd w:val="clear" w:color="auto" w:fill="auto"/>
            <w:noWrap/>
            <w:vAlign w:val="bottom"/>
            <w:hideMark/>
          </w:tcPr>
          <w:p w14:paraId="716253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05/04/2019</w:t>
            </w:r>
          </w:p>
        </w:tc>
      </w:tr>
      <w:tr w:rsidR="000A07B4" w:rsidRPr="003B4564" w14:paraId="16EC9BAB" w14:textId="77777777" w:rsidTr="000A07B4">
        <w:trPr>
          <w:trHeight w:val="288"/>
        </w:trPr>
        <w:tc>
          <w:tcPr>
            <w:tcW w:w="377" w:type="pct"/>
            <w:tcBorders>
              <w:top w:val="nil"/>
              <w:left w:val="nil"/>
              <w:bottom w:val="nil"/>
              <w:right w:val="nil"/>
            </w:tcBorders>
            <w:shd w:val="clear" w:color="auto" w:fill="auto"/>
            <w:noWrap/>
            <w:vAlign w:val="bottom"/>
            <w:hideMark/>
          </w:tcPr>
          <w:p w14:paraId="2EC890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F4CA050" w14:textId="1E0AD7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9AF14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BELENUS S.A.</w:t>
            </w:r>
          </w:p>
        </w:tc>
        <w:tc>
          <w:tcPr>
            <w:tcW w:w="236" w:type="pct"/>
            <w:tcBorders>
              <w:top w:val="nil"/>
              <w:left w:val="nil"/>
              <w:bottom w:val="nil"/>
              <w:right w:val="nil"/>
            </w:tcBorders>
            <w:shd w:val="clear" w:color="auto" w:fill="auto"/>
            <w:noWrap/>
            <w:vAlign w:val="bottom"/>
            <w:hideMark/>
          </w:tcPr>
          <w:p w14:paraId="6CBADA1E" w14:textId="1EFCF7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38.490 </w:t>
            </w:r>
          </w:p>
        </w:tc>
        <w:tc>
          <w:tcPr>
            <w:tcW w:w="277" w:type="pct"/>
            <w:tcBorders>
              <w:top w:val="nil"/>
              <w:left w:val="nil"/>
              <w:bottom w:val="nil"/>
              <w:right w:val="nil"/>
            </w:tcBorders>
            <w:shd w:val="clear" w:color="auto" w:fill="auto"/>
            <w:noWrap/>
            <w:vAlign w:val="bottom"/>
            <w:hideMark/>
          </w:tcPr>
          <w:p w14:paraId="574E93BA" w14:textId="33569C3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4.739,69 </w:t>
            </w:r>
          </w:p>
        </w:tc>
        <w:tc>
          <w:tcPr>
            <w:tcW w:w="1840" w:type="pct"/>
            <w:tcBorders>
              <w:top w:val="nil"/>
              <w:left w:val="nil"/>
              <w:bottom w:val="nil"/>
              <w:right w:val="nil"/>
            </w:tcBorders>
            <w:shd w:val="clear" w:color="auto" w:fill="auto"/>
            <w:noWrap/>
            <w:vAlign w:val="bottom"/>
            <w:hideMark/>
          </w:tcPr>
          <w:p w14:paraId="7C8636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43F487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06/04/2019</w:t>
            </w:r>
          </w:p>
        </w:tc>
      </w:tr>
      <w:tr w:rsidR="000A07B4" w:rsidRPr="003B4564" w14:paraId="2EA865CE" w14:textId="77777777" w:rsidTr="000A07B4">
        <w:trPr>
          <w:trHeight w:val="288"/>
        </w:trPr>
        <w:tc>
          <w:tcPr>
            <w:tcW w:w="377" w:type="pct"/>
            <w:tcBorders>
              <w:top w:val="nil"/>
              <w:left w:val="nil"/>
              <w:bottom w:val="nil"/>
              <w:right w:val="nil"/>
            </w:tcBorders>
            <w:shd w:val="clear" w:color="auto" w:fill="auto"/>
            <w:noWrap/>
            <w:vAlign w:val="bottom"/>
            <w:hideMark/>
          </w:tcPr>
          <w:p w14:paraId="0E1CA2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B8839E6" w14:textId="46A6E4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4221A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1B615F94" w14:textId="7AC599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10.525 </w:t>
            </w:r>
          </w:p>
        </w:tc>
        <w:tc>
          <w:tcPr>
            <w:tcW w:w="277" w:type="pct"/>
            <w:tcBorders>
              <w:top w:val="nil"/>
              <w:left w:val="nil"/>
              <w:bottom w:val="nil"/>
              <w:right w:val="nil"/>
            </w:tcBorders>
            <w:shd w:val="clear" w:color="auto" w:fill="auto"/>
            <w:noWrap/>
            <w:vAlign w:val="bottom"/>
            <w:hideMark/>
          </w:tcPr>
          <w:p w14:paraId="019C67C4" w14:textId="2DE3AE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3.130,00 </w:t>
            </w:r>
          </w:p>
        </w:tc>
        <w:tc>
          <w:tcPr>
            <w:tcW w:w="1840" w:type="pct"/>
            <w:tcBorders>
              <w:top w:val="nil"/>
              <w:left w:val="nil"/>
              <w:bottom w:val="nil"/>
              <w:right w:val="nil"/>
            </w:tcBorders>
            <w:shd w:val="clear" w:color="auto" w:fill="auto"/>
            <w:noWrap/>
            <w:vAlign w:val="bottom"/>
            <w:hideMark/>
          </w:tcPr>
          <w:p w14:paraId="68458A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4ED078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06/04/2019</w:t>
            </w:r>
          </w:p>
        </w:tc>
      </w:tr>
      <w:tr w:rsidR="000A07B4" w:rsidRPr="003B4564" w14:paraId="1396CF09" w14:textId="77777777" w:rsidTr="000A07B4">
        <w:trPr>
          <w:trHeight w:val="288"/>
        </w:trPr>
        <w:tc>
          <w:tcPr>
            <w:tcW w:w="377" w:type="pct"/>
            <w:tcBorders>
              <w:top w:val="nil"/>
              <w:left w:val="nil"/>
              <w:bottom w:val="nil"/>
              <w:right w:val="nil"/>
            </w:tcBorders>
            <w:shd w:val="clear" w:color="auto" w:fill="auto"/>
            <w:noWrap/>
            <w:vAlign w:val="bottom"/>
            <w:hideMark/>
          </w:tcPr>
          <w:p w14:paraId="0D566D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7C1DC47" w14:textId="261A2D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32C68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09B4FF56" w14:textId="4ED084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10.553 </w:t>
            </w:r>
          </w:p>
        </w:tc>
        <w:tc>
          <w:tcPr>
            <w:tcW w:w="277" w:type="pct"/>
            <w:tcBorders>
              <w:top w:val="nil"/>
              <w:left w:val="nil"/>
              <w:bottom w:val="nil"/>
              <w:right w:val="nil"/>
            </w:tcBorders>
            <w:shd w:val="clear" w:color="auto" w:fill="auto"/>
            <w:noWrap/>
            <w:vAlign w:val="bottom"/>
            <w:hideMark/>
          </w:tcPr>
          <w:p w14:paraId="7FB44C99" w14:textId="24AC22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3.130,00 </w:t>
            </w:r>
          </w:p>
        </w:tc>
        <w:tc>
          <w:tcPr>
            <w:tcW w:w="1840" w:type="pct"/>
            <w:tcBorders>
              <w:top w:val="nil"/>
              <w:left w:val="nil"/>
              <w:bottom w:val="nil"/>
              <w:right w:val="nil"/>
            </w:tcBorders>
            <w:shd w:val="clear" w:color="auto" w:fill="auto"/>
            <w:noWrap/>
            <w:vAlign w:val="bottom"/>
            <w:hideMark/>
          </w:tcPr>
          <w:p w14:paraId="42EB78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5E8AF2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06/04/2019</w:t>
            </w:r>
          </w:p>
        </w:tc>
      </w:tr>
      <w:tr w:rsidR="000A07B4" w:rsidRPr="003B4564" w14:paraId="34F6F7D9" w14:textId="77777777" w:rsidTr="000A07B4">
        <w:trPr>
          <w:trHeight w:val="288"/>
        </w:trPr>
        <w:tc>
          <w:tcPr>
            <w:tcW w:w="377" w:type="pct"/>
            <w:tcBorders>
              <w:top w:val="nil"/>
              <w:left w:val="nil"/>
              <w:bottom w:val="nil"/>
              <w:right w:val="nil"/>
            </w:tcBorders>
            <w:shd w:val="clear" w:color="auto" w:fill="auto"/>
            <w:noWrap/>
            <w:vAlign w:val="bottom"/>
            <w:hideMark/>
          </w:tcPr>
          <w:p w14:paraId="1B914A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FEB012E" w14:textId="45C79F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9900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39C36FEF" w14:textId="1C1485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31.169 </w:t>
            </w:r>
          </w:p>
        </w:tc>
        <w:tc>
          <w:tcPr>
            <w:tcW w:w="277" w:type="pct"/>
            <w:tcBorders>
              <w:top w:val="nil"/>
              <w:left w:val="nil"/>
              <w:bottom w:val="nil"/>
              <w:right w:val="nil"/>
            </w:tcBorders>
            <w:shd w:val="clear" w:color="auto" w:fill="auto"/>
            <w:noWrap/>
            <w:vAlign w:val="bottom"/>
            <w:hideMark/>
          </w:tcPr>
          <w:p w14:paraId="19AA0682" w14:textId="432E92D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1.650,00 </w:t>
            </w:r>
          </w:p>
        </w:tc>
        <w:tc>
          <w:tcPr>
            <w:tcW w:w="1840" w:type="pct"/>
            <w:tcBorders>
              <w:top w:val="nil"/>
              <w:left w:val="nil"/>
              <w:bottom w:val="nil"/>
              <w:right w:val="nil"/>
            </w:tcBorders>
            <w:shd w:val="clear" w:color="auto" w:fill="auto"/>
            <w:noWrap/>
            <w:vAlign w:val="bottom"/>
            <w:hideMark/>
          </w:tcPr>
          <w:p w14:paraId="2AC865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64DE08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06/04/2019</w:t>
            </w:r>
          </w:p>
        </w:tc>
      </w:tr>
      <w:tr w:rsidR="000A07B4" w:rsidRPr="003B4564" w14:paraId="137B44D2" w14:textId="77777777" w:rsidTr="000A07B4">
        <w:trPr>
          <w:trHeight w:val="288"/>
        </w:trPr>
        <w:tc>
          <w:tcPr>
            <w:tcW w:w="377" w:type="pct"/>
            <w:tcBorders>
              <w:top w:val="nil"/>
              <w:left w:val="nil"/>
              <w:bottom w:val="nil"/>
              <w:right w:val="nil"/>
            </w:tcBorders>
            <w:shd w:val="clear" w:color="auto" w:fill="auto"/>
            <w:noWrap/>
            <w:vAlign w:val="bottom"/>
            <w:hideMark/>
          </w:tcPr>
          <w:p w14:paraId="018F12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B37A58" w14:textId="04DD7E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6980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126332BF" w14:textId="21BC93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31.170 </w:t>
            </w:r>
          </w:p>
        </w:tc>
        <w:tc>
          <w:tcPr>
            <w:tcW w:w="277" w:type="pct"/>
            <w:tcBorders>
              <w:top w:val="nil"/>
              <w:left w:val="nil"/>
              <w:bottom w:val="nil"/>
              <w:right w:val="nil"/>
            </w:tcBorders>
            <w:shd w:val="clear" w:color="auto" w:fill="auto"/>
            <w:noWrap/>
            <w:vAlign w:val="bottom"/>
            <w:hideMark/>
          </w:tcPr>
          <w:p w14:paraId="029E74B3" w14:textId="4A236F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13EFAA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6C5BA95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06/04/2019</w:t>
            </w:r>
          </w:p>
        </w:tc>
      </w:tr>
      <w:tr w:rsidR="000A07B4" w:rsidRPr="003B4564" w14:paraId="6F800A4D" w14:textId="77777777" w:rsidTr="000A07B4">
        <w:trPr>
          <w:trHeight w:val="288"/>
        </w:trPr>
        <w:tc>
          <w:tcPr>
            <w:tcW w:w="377" w:type="pct"/>
            <w:tcBorders>
              <w:top w:val="nil"/>
              <w:left w:val="nil"/>
              <w:bottom w:val="nil"/>
              <w:right w:val="nil"/>
            </w:tcBorders>
            <w:shd w:val="clear" w:color="auto" w:fill="auto"/>
            <w:noWrap/>
            <w:vAlign w:val="bottom"/>
            <w:hideMark/>
          </w:tcPr>
          <w:p w14:paraId="7B0BEF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3EA18FA" w14:textId="574166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6CCFB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ARCELORMITTAL BRASIL S.A.</w:t>
            </w:r>
          </w:p>
        </w:tc>
        <w:tc>
          <w:tcPr>
            <w:tcW w:w="236" w:type="pct"/>
            <w:tcBorders>
              <w:top w:val="nil"/>
              <w:left w:val="nil"/>
              <w:bottom w:val="nil"/>
              <w:right w:val="nil"/>
            </w:tcBorders>
            <w:shd w:val="clear" w:color="auto" w:fill="auto"/>
            <w:noWrap/>
            <w:vAlign w:val="bottom"/>
            <w:hideMark/>
          </w:tcPr>
          <w:p w14:paraId="50CCA458" w14:textId="1546CA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88.083 </w:t>
            </w:r>
          </w:p>
        </w:tc>
        <w:tc>
          <w:tcPr>
            <w:tcW w:w="277" w:type="pct"/>
            <w:tcBorders>
              <w:top w:val="nil"/>
              <w:left w:val="nil"/>
              <w:bottom w:val="nil"/>
              <w:right w:val="nil"/>
            </w:tcBorders>
            <w:shd w:val="clear" w:color="auto" w:fill="auto"/>
            <w:noWrap/>
            <w:vAlign w:val="bottom"/>
            <w:hideMark/>
          </w:tcPr>
          <w:p w14:paraId="55C9AA3F" w14:textId="0370105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16.657,00 </w:t>
            </w:r>
          </w:p>
        </w:tc>
        <w:tc>
          <w:tcPr>
            <w:tcW w:w="1840" w:type="pct"/>
            <w:tcBorders>
              <w:top w:val="nil"/>
              <w:left w:val="nil"/>
              <w:bottom w:val="nil"/>
              <w:right w:val="nil"/>
            </w:tcBorders>
            <w:shd w:val="clear" w:color="auto" w:fill="auto"/>
            <w:noWrap/>
            <w:vAlign w:val="bottom"/>
            <w:hideMark/>
          </w:tcPr>
          <w:p w14:paraId="34950A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de materiais de construção não especificados anteriormente</w:t>
            </w:r>
          </w:p>
        </w:tc>
        <w:tc>
          <w:tcPr>
            <w:tcW w:w="317" w:type="pct"/>
            <w:tcBorders>
              <w:top w:val="nil"/>
              <w:left w:val="nil"/>
              <w:bottom w:val="nil"/>
              <w:right w:val="nil"/>
            </w:tcBorders>
            <w:shd w:val="clear" w:color="auto" w:fill="auto"/>
            <w:noWrap/>
            <w:vAlign w:val="bottom"/>
            <w:hideMark/>
          </w:tcPr>
          <w:p w14:paraId="54BCF14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29270A17" w14:textId="77777777" w:rsidTr="000A07B4">
        <w:trPr>
          <w:trHeight w:val="288"/>
        </w:trPr>
        <w:tc>
          <w:tcPr>
            <w:tcW w:w="377" w:type="pct"/>
            <w:tcBorders>
              <w:top w:val="nil"/>
              <w:left w:val="nil"/>
              <w:bottom w:val="nil"/>
              <w:right w:val="nil"/>
            </w:tcBorders>
            <w:shd w:val="clear" w:color="auto" w:fill="auto"/>
            <w:noWrap/>
            <w:vAlign w:val="bottom"/>
            <w:hideMark/>
          </w:tcPr>
          <w:p w14:paraId="1E1814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CE87430" w14:textId="338EFC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CBE1A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441D8B83" w14:textId="1BE769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3.996 </w:t>
            </w:r>
          </w:p>
        </w:tc>
        <w:tc>
          <w:tcPr>
            <w:tcW w:w="277" w:type="pct"/>
            <w:tcBorders>
              <w:top w:val="nil"/>
              <w:left w:val="nil"/>
              <w:bottom w:val="nil"/>
              <w:right w:val="nil"/>
            </w:tcBorders>
            <w:shd w:val="clear" w:color="auto" w:fill="auto"/>
            <w:noWrap/>
            <w:vAlign w:val="bottom"/>
            <w:hideMark/>
          </w:tcPr>
          <w:p w14:paraId="3C7DFE40" w14:textId="139DDBA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488FB9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4CBA7B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08CC21AE" w14:textId="77777777" w:rsidTr="000A07B4">
        <w:trPr>
          <w:trHeight w:val="288"/>
        </w:trPr>
        <w:tc>
          <w:tcPr>
            <w:tcW w:w="377" w:type="pct"/>
            <w:tcBorders>
              <w:top w:val="nil"/>
              <w:left w:val="nil"/>
              <w:bottom w:val="nil"/>
              <w:right w:val="nil"/>
            </w:tcBorders>
            <w:shd w:val="clear" w:color="auto" w:fill="auto"/>
            <w:noWrap/>
            <w:vAlign w:val="bottom"/>
            <w:hideMark/>
          </w:tcPr>
          <w:p w14:paraId="59BAEC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08E911" w14:textId="0FF71A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7E224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COTA AGRIMENSURA</w:t>
            </w:r>
          </w:p>
        </w:tc>
        <w:tc>
          <w:tcPr>
            <w:tcW w:w="236" w:type="pct"/>
            <w:tcBorders>
              <w:top w:val="nil"/>
              <w:left w:val="nil"/>
              <w:bottom w:val="nil"/>
              <w:right w:val="nil"/>
            </w:tcBorders>
            <w:shd w:val="clear" w:color="auto" w:fill="auto"/>
            <w:noWrap/>
            <w:vAlign w:val="bottom"/>
            <w:hideMark/>
          </w:tcPr>
          <w:p w14:paraId="79AD1D81" w14:textId="67B1B6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775 </w:t>
            </w:r>
          </w:p>
        </w:tc>
        <w:tc>
          <w:tcPr>
            <w:tcW w:w="277" w:type="pct"/>
            <w:tcBorders>
              <w:top w:val="nil"/>
              <w:left w:val="nil"/>
              <w:bottom w:val="nil"/>
              <w:right w:val="nil"/>
            </w:tcBorders>
            <w:shd w:val="clear" w:color="auto" w:fill="auto"/>
            <w:noWrap/>
            <w:vAlign w:val="bottom"/>
            <w:hideMark/>
          </w:tcPr>
          <w:p w14:paraId="0151DB4C" w14:textId="0F0AD2C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4.100,00 </w:t>
            </w:r>
          </w:p>
        </w:tc>
        <w:tc>
          <w:tcPr>
            <w:tcW w:w="1840" w:type="pct"/>
            <w:tcBorders>
              <w:top w:val="nil"/>
              <w:left w:val="nil"/>
              <w:bottom w:val="nil"/>
              <w:right w:val="nil"/>
            </w:tcBorders>
            <w:shd w:val="clear" w:color="auto" w:fill="auto"/>
            <w:noWrap/>
            <w:vAlign w:val="bottom"/>
            <w:hideMark/>
          </w:tcPr>
          <w:p w14:paraId="3C56A8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cartografia, topografia e geodésia</w:t>
            </w:r>
          </w:p>
        </w:tc>
        <w:tc>
          <w:tcPr>
            <w:tcW w:w="317" w:type="pct"/>
            <w:tcBorders>
              <w:top w:val="nil"/>
              <w:left w:val="nil"/>
              <w:bottom w:val="nil"/>
              <w:right w:val="nil"/>
            </w:tcBorders>
            <w:shd w:val="clear" w:color="auto" w:fill="auto"/>
            <w:noWrap/>
            <w:vAlign w:val="bottom"/>
            <w:hideMark/>
          </w:tcPr>
          <w:p w14:paraId="6395E7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4F950E76" w14:textId="77777777" w:rsidTr="000A07B4">
        <w:trPr>
          <w:trHeight w:val="288"/>
        </w:trPr>
        <w:tc>
          <w:tcPr>
            <w:tcW w:w="377" w:type="pct"/>
            <w:tcBorders>
              <w:top w:val="nil"/>
              <w:left w:val="nil"/>
              <w:bottom w:val="nil"/>
              <w:right w:val="nil"/>
            </w:tcBorders>
            <w:shd w:val="clear" w:color="auto" w:fill="auto"/>
            <w:noWrap/>
            <w:vAlign w:val="bottom"/>
            <w:hideMark/>
          </w:tcPr>
          <w:p w14:paraId="1A34BD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585336" w14:textId="1BA317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7D37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0DB4DD7D" w14:textId="2F1B01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226.151 </w:t>
            </w:r>
          </w:p>
        </w:tc>
        <w:tc>
          <w:tcPr>
            <w:tcW w:w="277" w:type="pct"/>
            <w:tcBorders>
              <w:top w:val="nil"/>
              <w:left w:val="nil"/>
              <w:bottom w:val="nil"/>
              <w:right w:val="nil"/>
            </w:tcBorders>
            <w:shd w:val="clear" w:color="auto" w:fill="auto"/>
            <w:noWrap/>
            <w:vAlign w:val="bottom"/>
            <w:hideMark/>
          </w:tcPr>
          <w:p w14:paraId="6EA1C512" w14:textId="625CEB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5.488,53 </w:t>
            </w:r>
          </w:p>
        </w:tc>
        <w:tc>
          <w:tcPr>
            <w:tcW w:w="1840" w:type="pct"/>
            <w:tcBorders>
              <w:top w:val="nil"/>
              <w:left w:val="nil"/>
              <w:bottom w:val="nil"/>
              <w:right w:val="nil"/>
            </w:tcBorders>
            <w:shd w:val="clear" w:color="auto" w:fill="auto"/>
            <w:noWrap/>
            <w:vAlign w:val="bottom"/>
            <w:hideMark/>
          </w:tcPr>
          <w:p w14:paraId="4F123A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095652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59D0B885" w14:textId="77777777" w:rsidTr="000A07B4">
        <w:trPr>
          <w:trHeight w:val="288"/>
        </w:trPr>
        <w:tc>
          <w:tcPr>
            <w:tcW w:w="377" w:type="pct"/>
            <w:tcBorders>
              <w:top w:val="nil"/>
              <w:left w:val="nil"/>
              <w:bottom w:val="nil"/>
              <w:right w:val="nil"/>
            </w:tcBorders>
            <w:shd w:val="clear" w:color="auto" w:fill="auto"/>
            <w:noWrap/>
            <w:vAlign w:val="bottom"/>
            <w:hideMark/>
          </w:tcPr>
          <w:p w14:paraId="2458A8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84E8618" w14:textId="24F77B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7B37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4D06B861" w14:textId="073D56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226.153 </w:t>
            </w:r>
          </w:p>
        </w:tc>
        <w:tc>
          <w:tcPr>
            <w:tcW w:w="277" w:type="pct"/>
            <w:tcBorders>
              <w:top w:val="nil"/>
              <w:left w:val="nil"/>
              <w:bottom w:val="nil"/>
              <w:right w:val="nil"/>
            </w:tcBorders>
            <w:shd w:val="clear" w:color="auto" w:fill="auto"/>
            <w:noWrap/>
            <w:vAlign w:val="bottom"/>
            <w:hideMark/>
          </w:tcPr>
          <w:p w14:paraId="15DC4EDC" w14:textId="6D4078C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1.206,76 </w:t>
            </w:r>
          </w:p>
        </w:tc>
        <w:tc>
          <w:tcPr>
            <w:tcW w:w="1840" w:type="pct"/>
            <w:tcBorders>
              <w:top w:val="nil"/>
              <w:left w:val="nil"/>
              <w:bottom w:val="nil"/>
              <w:right w:val="nil"/>
            </w:tcBorders>
            <w:shd w:val="clear" w:color="auto" w:fill="auto"/>
            <w:noWrap/>
            <w:vAlign w:val="bottom"/>
            <w:hideMark/>
          </w:tcPr>
          <w:p w14:paraId="3FCA1D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47E5E6B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0D667501" w14:textId="77777777" w:rsidTr="000A07B4">
        <w:trPr>
          <w:trHeight w:val="288"/>
        </w:trPr>
        <w:tc>
          <w:tcPr>
            <w:tcW w:w="377" w:type="pct"/>
            <w:tcBorders>
              <w:top w:val="nil"/>
              <w:left w:val="nil"/>
              <w:bottom w:val="nil"/>
              <w:right w:val="nil"/>
            </w:tcBorders>
            <w:shd w:val="clear" w:color="auto" w:fill="auto"/>
            <w:noWrap/>
            <w:vAlign w:val="bottom"/>
            <w:hideMark/>
          </w:tcPr>
          <w:p w14:paraId="3743AF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AAE55D2" w14:textId="6C8CEE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1F35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416685BF" w14:textId="0423E0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7.917 </w:t>
            </w:r>
          </w:p>
        </w:tc>
        <w:tc>
          <w:tcPr>
            <w:tcW w:w="277" w:type="pct"/>
            <w:tcBorders>
              <w:top w:val="nil"/>
              <w:left w:val="nil"/>
              <w:bottom w:val="nil"/>
              <w:right w:val="nil"/>
            </w:tcBorders>
            <w:shd w:val="clear" w:color="auto" w:fill="auto"/>
            <w:noWrap/>
            <w:vAlign w:val="bottom"/>
            <w:hideMark/>
          </w:tcPr>
          <w:p w14:paraId="1525C6A2" w14:textId="5B2E5B7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122,00 </w:t>
            </w:r>
          </w:p>
        </w:tc>
        <w:tc>
          <w:tcPr>
            <w:tcW w:w="1840" w:type="pct"/>
            <w:tcBorders>
              <w:top w:val="nil"/>
              <w:left w:val="nil"/>
              <w:bottom w:val="nil"/>
              <w:right w:val="nil"/>
            </w:tcBorders>
            <w:shd w:val="clear" w:color="auto" w:fill="auto"/>
            <w:noWrap/>
            <w:vAlign w:val="bottom"/>
            <w:hideMark/>
          </w:tcPr>
          <w:p w14:paraId="6541EA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2CDF4B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4E187C94" w14:textId="77777777" w:rsidTr="000A07B4">
        <w:trPr>
          <w:trHeight w:val="288"/>
        </w:trPr>
        <w:tc>
          <w:tcPr>
            <w:tcW w:w="377" w:type="pct"/>
            <w:tcBorders>
              <w:top w:val="nil"/>
              <w:left w:val="nil"/>
              <w:bottom w:val="nil"/>
              <w:right w:val="nil"/>
            </w:tcBorders>
            <w:shd w:val="clear" w:color="auto" w:fill="auto"/>
            <w:noWrap/>
            <w:vAlign w:val="bottom"/>
            <w:hideMark/>
          </w:tcPr>
          <w:p w14:paraId="2EA35C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4C1A3931" w14:textId="0780C1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510E0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13813DDC" w14:textId="53BBA3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52.125 </w:t>
            </w:r>
          </w:p>
        </w:tc>
        <w:tc>
          <w:tcPr>
            <w:tcW w:w="277" w:type="pct"/>
            <w:tcBorders>
              <w:top w:val="nil"/>
              <w:left w:val="nil"/>
              <w:bottom w:val="nil"/>
              <w:right w:val="nil"/>
            </w:tcBorders>
            <w:shd w:val="clear" w:color="auto" w:fill="auto"/>
            <w:noWrap/>
            <w:vAlign w:val="bottom"/>
            <w:hideMark/>
          </w:tcPr>
          <w:p w14:paraId="602ECC9A" w14:textId="17AC4A8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1.281,00 </w:t>
            </w:r>
          </w:p>
        </w:tc>
        <w:tc>
          <w:tcPr>
            <w:tcW w:w="1840" w:type="pct"/>
            <w:tcBorders>
              <w:top w:val="nil"/>
              <w:left w:val="nil"/>
              <w:bottom w:val="nil"/>
              <w:right w:val="nil"/>
            </w:tcBorders>
            <w:shd w:val="clear" w:color="auto" w:fill="auto"/>
            <w:noWrap/>
            <w:vAlign w:val="bottom"/>
            <w:hideMark/>
          </w:tcPr>
          <w:p w14:paraId="7E6C2C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6E79A5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2402ABFA" w14:textId="77777777" w:rsidTr="000A07B4">
        <w:trPr>
          <w:trHeight w:val="288"/>
        </w:trPr>
        <w:tc>
          <w:tcPr>
            <w:tcW w:w="377" w:type="pct"/>
            <w:tcBorders>
              <w:top w:val="nil"/>
              <w:left w:val="nil"/>
              <w:bottom w:val="nil"/>
              <w:right w:val="nil"/>
            </w:tcBorders>
            <w:shd w:val="clear" w:color="auto" w:fill="auto"/>
            <w:noWrap/>
            <w:vAlign w:val="bottom"/>
            <w:hideMark/>
          </w:tcPr>
          <w:p w14:paraId="1C7021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4C0BB0F" w14:textId="4538AA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0D4E6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PIERINI REVESTIMENTOS CERAMICOS LTDA</w:t>
            </w:r>
          </w:p>
        </w:tc>
        <w:tc>
          <w:tcPr>
            <w:tcW w:w="236" w:type="pct"/>
            <w:tcBorders>
              <w:top w:val="nil"/>
              <w:left w:val="nil"/>
              <w:bottom w:val="nil"/>
              <w:right w:val="nil"/>
            </w:tcBorders>
            <w:shd w:val="clear" w:color="auto" w:fill="auto"/>
            <w:noWrap/>
            <w:vAlign w:val="bottom"/>
            <w:hideMark/>
          </w:tcPr>
          <w:p w14:paraId="4295AB24" w14:textId="1FDBD5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78.900 </w:t>
            </w:r>
          </w:p>
        </w:tc>
        <w:tc>
          <w:tcPr>
            <w:tcW w:w="277" w:type="pct"/>
            <w:tcBorders>
              <w:top w:val="nil"/>
              <w:left w:val="nil"/>
              <w:bottom w:val="nil"/>
              <w:right w:val="nil"/>
            </w:tcBorders>
            <w:shd w:val="clear" w:color="auto" w:fill="auto"/>
            <w:noWrap/>
            <w:vAlign w:val="bottom"/>
            <w:hideMark/>
          </w:tcPr>
          <w:p w14:paraId="02D35082" w14:textId="6EA8AE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4.610,40 </w:t>
            </w:r>
          </w:p>
        </w:tc>
        <w:tc>
          <w:tcPr>
            <w:tcW w:w="1840" w:type="pct"/>
            <w:tcBorders>
              <w:top w:val="nil"/>
              <w:left w:val="nil"/>
              <w:bottom w:val="nil"/>
              <w:right w:val="nil"/>
            </w:tcBorders>
            <w:shd w:val="clear" w:color="auto" w:fill="auto"/>
            <w:noWrap/>
            <w:vAlign w:val="bottom"/>
            <w:hideMark/>
          </w:tcPr>
          <w:p w14:paraId="7FC449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cerâmicos refratários</w:t>
            </w:r>
          </w:p>
        </w:tc>
        <w:tc>
          <w:tcPr>
            <w:tcW w:w="317" w:type="pct"/>
            <w:tcBorders>
              <w:top w:val="nil"/>
              <w:left w:val="nil"/>
              <w:bottom w:val="nil"/>
              <w:right w:val="nil"/>
            </w:tcBorders>
            <w:shd w:val="clear" w:color="auto" w:fill="auto"/>
            <w:noWrap/>
            <w:vAlign w:val="bottom"/>
            <w:hideMark/>
          </w:tcPr>
          <w:p w14:paraId="2838BE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325F0542" w14:textId="77777777" w:rsidTr="000A07B4">
        <w:trPr>
          <w:trHeight w:val="288"/>
        </w:trPr>
        <w:tc>
          <w:tcPr>
            <w:tcW w:w="377" w:type="pct"/>
            <w:tcBorders>
              <w:top w:val="nil"/>
              <w:left w:val="nil"/>
              <w:bottom w:val="nil"/>
              <w:right w:val="nil"/>
            </w:tcBorders>
            <w:shd w:val="clear" w:color="auto" w:fill="auto"/>
            <w:noWrap/>
            <w:vAlign w:val="bottom"/>
            <w:hideMark/>
          </w:tcPr>
          <w:p w14:paraId="158C49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1F319A3" w14:textId="68B979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62B47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SOLUZIONE REVESTIMENTOS EIRELI</w:t>
            </w:r>
          </w:p>
        </w:tc>
        <w:tc>
          <w:tcPr>
            <w:tcW w:w="236" w:type="pct"/>
            <w:tcBorders>
              <w:top w:val="nil"/>
              <w:left w:val="nil"/>
              <w:bottom w:val="nil"/>
              <w:right w:val="nil"/>
            </w:tcBorders>
            <w:shd w:val="clear" w:color="auto" w:fill="auto"/>
            <w:noWrap/>
            <w:vAlign w:val="bottom"/>
            <w:hideMark/>
          </w:tcPr>
          <w:p w14:paraId="654F9B19" w14:textId="4F1930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7.475 </w:t>
            </w:r>
          </w:p>
        </w:tc>
        <w:tc>
          <w:tcPr>
            <w:tcW w:w="277" w:type="pct"/>
            <w:tcBorders>
              <w:top w:val="nil"/>
              <w:left w:val="nil"/>
              <w:bottom w:val="nil"/>
              <w:right w:val="nil"/>
            </w:tcBorders>
            <w:shd w:val="clear" w:color="auto" w:fill="auto"/>
            <w:noWrap/>
            <w:vAlign w:val="bottom"/>
            <w:hideMark/>
          </w:tcPr>
          <w:p w14:paraId="39FDEE97" w14:textId="53DC922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10.627,00 </w:t>
            </w:r>
          </w:p>
        </w:tc>
        <w:tc>
          <w:tcPr>
            <w:tcW w:w="1840" w:type="pct"/>
            <w:tcBorders>
              <w:top w:val="nil"/>
              <w:left w:val="nil"/>
              <w:bottom w:val="nil"/>
              <w:right w:val="nil"/>
            </w:tcBorders>
            <w:shd w:val="clear" w:color="auto" w:fill="auto"/>
            <w:noWrap/>
            <w:vAlign w:val="bottom"/>
            <w:hideMark/>
          </w:tcPr>
          <w:p w14:paraId="5DB6EE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DF7B1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60E6E80D" w14:textId="77777777" w:rsidTr="000A07B4">
        <w:trPr>
          <w:trHeight w:val="288"/>
        </w:trPr>
        <w:tc>
          <w:tcPr>
            <w:tcW w:w="377" w:type="pct"/>
            <w:tcBorders>
              <w:top w:val="nil"/>
              <w:left w:val="nil"/>
              <w:bottom w:val="nil"/>
              <w:right w:val="nil"/>
            </w:tcBorders>
            <w:shd w:val="clear" w:color="auto" w:fill="auto"/>
            <w:noWrap/>
            <w:vAlign w:val="bottom"/>
            <w:hideMark/>
          </w:tcPr>
          <w:p w14:paraId="02597A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DB23D2A" w14:textId="4AC4F8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9E13C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BELENUS S.A.</w:t>
            </w:r>
          </w:p>
        </w:tc>
        <w:tc>
          <w:tcPr>
            <w:tcW w:w="236" w:type="pct"/>
            <w:tcBorders>
              <w:top w:val="nil"/>
              <w:left w:val="nil"/>
              <w:bottom w:val="nil"/>
              <w:right w:val="nil"/>
            </w:tcBorders>
            <w:shd w:val="clear" w:color="auto" w:fill="auto"/>
            <w:noWrap/>
            <w:vAlign w:val="bottom"/>
            <w:hideMark/>
          </w:tcPr>
          <w:p w14:paraId="50C93CEC" w14:textId="5975BC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39.057 </w:t>
            </w:r>
          </w:p>
        </w:tc>
        <w:tc>
          <w:tcPr>
            <w:tcW w:w="277" w:type="pct"/>
            <w:tcBorders>
              <w:top w:val="nil"/>
              <w:left w:val="nil"/>
              <w:bottom w:val="nil"/>
              <w:right w:val="nil"/>
            </w:tcBorders>
            <w:shd w:val="clear" w:color="auto" w:fill="auto"/>
            <w:noWrap/>
            <w:vAlign w:val="bottom"/>
            <w:hideMark/>
          </w:tcPr>
          <w:p w14:paraId="53331C26" w14:textId="712259A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1.601,07 </w:t>
            </w:r>
          </w:p>
        </w:tc>
        <w:tc>
          <w:tcPr>
            <w:tcW w:w="1840" w:type="pct"/>
            <w:tcBorders>
              <w:top w:val="nil"/>
              <w:left w:val="nil"/>
              <w:bottom w:val="nil"/>
              <w:right w:val="nil"/>
            </w:tcBorders>
            <w:shd w:val="clear" w:color="auto" w:fill="auto"/>
            <w:noWrap/>
            <w:vAlign w:val="bottom"/>
            <w:hideMark/>
          </w:tcPr>
          <w:p w14:paraId="6ACBC5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266A8E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09/04/2019</w:t>
            </w:r>
          </w:p>
        </w:tc>
      </w:tr>
      <w:tr w:rsidR="000A07B4" w:rsidRPr="003B4564" w14:paraId="32ECE08E" w14:textId="77777777" w:rsidTr="000A07B4">
        <w:trPr>
          <w:trHeight w:val="288"/>
        </w:trPr>
        <w:tc>
          <w:tcPr>
            <w:tcW w:w="377" w:type="pct"/>
            <w:tcBorders>
              <w:top w:val="nil"/>
              <w:left w:val="nil"/>
              <w:bottom w:val="nil"/>
              <w:right w:val="nil"/>
            </w:tcBorders>
            <w:shd w:val="clear" w:color="auto" w:fill="auto"/>
            <w:noWrap/>
            <w:vAlign w:val="bottom"/>
            <w:hideMark/>
          </w:tcPr>
          <w:p w14:paraId="15612F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6C5B4C" w14:textId="3B7493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F754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2703B9C" w14:textId="6F13C5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226.222 </w:t>
            </w:r>
          </w:p>
        </w:tc>
        <w:tc>
          <w:tcPr>
            <w:tcW w:w="277" w:type="pct"/>
            <w:tcBorders>
              <w:top w:val="nil"/>
              <w:left w:val="nil"/>
              <w:bottom w:val="nil"/>
              <w:right w:val="nil"/>
            </w:tcBorders>
            <w:shd w:val="clear" w:color="auto" w:fill="auto"/>
            <w:noWrap/>
            <w:vAlign w:val="bottom"/>
            <w:hideMark/>
          </w:tcPr>
          <w:p w14:paraId="56ABBC8B" w14:textId="32327A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328,56 </w:t>
            </w:r>
          </w:p>
        </w:tc>
        <w:tc>
          <w:tcPr>
            <w:tcW w:w="1840" w:type="pct"/>
            <w:tcBorders>
              <w:top w:val="nil"/>
              <w:left w:val="nil"/>
              <w:bottom w:val="nil"/>
              <w:right w:val="nil"/>
            </w:tcBorders>
            <w:shd w:val="clear" w:color="auto" w:fill="auto"/>
            <w:noWrap/>
            <w:vAlign w:val="bottom"/>
            <w:hideMark/>
          </w:tcPr>
          <w:p w14:paraId="156CF7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105F4BD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09/04/2019</w:t>
            </w:r>
          </w:p>
        </w:tc>
      </w:tr>
      <w:tr w:rsidR="000A07B4" w:rsidRPr="003B4564" w14:paraId="629AF34E" w14:textId="77777777" w:rsidTr="000A07B4">
        <w:trPr>
          <w:trHeight w:val="288"/>
        </w:trPr>
        <w:tc>
          <w:tcPr>
            <w:tcW w:w="377" w:type="pct"/>
            <w:tcBorders>
              <w:top w:val="nil"/>
              <w:left w:val="nil"/>
              <w:bottom w:val="nil"/>
              <w:right w:val="nil"/>
            </w:tcBorders>
            <w:shd w:val="clear" w:color="auto" w:fill="auto"/>
            <w:noWrap/>
            <w:vAlign w:val="bottom"/>
            <w:hideMark/>
          </w:tcPr>
          <w:p w14:paraId="446F67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E550E4" w14:textId="29A426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5CF0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2076D4C7" w14:textId="34F119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24.811 </w:t>
            </w:r>
          </w:p>
        </w:tc>
        <w:tc>
          <w:tcPr>
            <w:tcW w:w="277" w:type="pct"/>
            <w:tcBorders>
              <w:top w:val="nil"/>
              <w:left w:val="nil"/>
              <w:bottom w:val="nil"/>
              <w:right w:val="nil"/>
            </w:tcBorders>
            <w:shd w:val="clear" w:color="auto" w:fill="auto"/>
            <w:noWrap/>
            <w:vAlign w:val="bottom"/>
            <w:hideMark/>
          </w:tcPr>
          <w:p w14:paraId="09CDA100" w14:textId="7FCD8A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930,48 </w:t>
            </w:r>
          </w:p>
        </w:tc>
        <w:tc>
          <w:tcPr>
            <w:tcW w:w="1840" w:type="pct"/>
            <w:tcBorders>
              <w:top w:val="nil"/>
              <w:left w:val="nil"/>
              <w:bottom w:val="nil"/>
              <w:right w:val="nil"/>
            </w:tcBorders>
            <w:shd w:val="clear" w:color="auto" w:fill="auto"/>
            <w:noWrap/>
            <w:vAlign w:val="bottom"/>
            <w:hideMark/>
          </w:tcPr>
          <w:p w14:paraId="30A634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732B63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09/04/2019</w:t>
            </w:r>
          </w:p>
        </w:tc>
      </w:tr>
      <w:tr w:rsidR="000A07B4" w:rsidRPr="003B4564" w14:paraId="25474DBA" w14:textId="77777777" w:rsidTr="000A07B4">
        <w:trPr>
          <w:trHeight w:val="288"/>
        </w:trPr>
        <w:tc>
          <w:tcPr>
            <w:tcW w:w="377" w:type="pct"/>
            <w:tcBorders>
              <w:top w:val="nil"/>
              <w:left w:val="nil"/>
              <w:bottom w:val="nil"/>
              <w:right w:val="nil"/>
            </w:tcBorders>
            <w:shd w:val="clear" w:color="auto" w:fill="auto"/>
            <w:noWrap/>
            <w:vAlign w:val="bottom"/>
            <w:hideMark/>
          </w:tcPr>
          <w:p w14:paraId="6D74D8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91F11F" w14:textId="13C280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DC10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706A0BDF" w14:textId="77F8F5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2.019.542 </w:t>
            </w:r>
          </w:p>
        </w:tc>
        <w:tc>
          <w:tcPr>
            <w:tcW w:w="277" w:type="pct"/>
            <w:tcBorders>
              <w:top w:val="nil"/>
              <w:left w:val="nil"/>
              <w:bottom w:val="nil"/>
              <w:right w:val="nil"/>
            </w:tcBorders>
            <w:shd w:val="clear" w:color="auto" w:fill="auto"/>
            <w:noWrap/>
            <w:vAlign w:val="bottom"/>
            <w:hideMark/>
          </w:tcPr>
          <w:p w14:paraId="2F56692B" w14:textId="2A6E54F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2.560,00 </w:t>
            </w:r>
          </w:p>
        </w:tc>
        <w:tc>
          <w:tcPr>
            <w:tcW w:w="1840" w:type="pct"/>
            <w:tcBorders>
              <w:top w:val="nil"/>
              <w:left w:val="nil"/>
              <w:bottom w:val="nil"/>
              <w:right w:val="nil"/>
            </w:tcBorders>
            <w:shd w:val="clear" w:color="auto" w:fill="auto"/>
            <w:noWrap/>
            <w:vAlign w:val="bottom"/>
            <w:hideMark/>
          </w:tcPr>
          <w:p w14:paraId="210D53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174AA2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09/04/2019</w:t>
            </w:r>
          </w:p>
        </w:tc>
      </w:tr>
      <w:tr w:rsidR="000A07B4" w:rsidRPr="003B4564" w14:paraId="318A38DE" w14:textId="77777777" w:rsidTr="000A07B4">
        <w:trPr>
          <w:trHeight w:val="288"/>
        </w:trPr>
        <w:tc>
          <w:tcPr>
            <w:tcW w:w="377" w:type="pct"/>
            <w:tcBorders>
              <w:top w:val="nil"/>
              <w:left w:val="nil"/>
              <w:bottom w:val="nil"/>
              <w:right w:val="nil"/>
            </w:tcBorders>
            <w:shd w:val="clear" w:color="auto" w:fill="auto"/>
            <w:noWrap/>
            <w:vAlign w:val="bottom"/>
            <w:hideMark/>
          </w:tcPr>
          <w:p w14:paraId="3B7DAF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FC7DC9A" w14:textId="1FEC1D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166D8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31872826" w14:textId="17D23F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19.762 </w:t>
            </w:r>
          </w:p>
        </w:tc>
        <w:tc>
          <w:tcPr>
            <w:tcW w:w="277" w:type="pct"/>
            <w:tcBorders>
              <w:top w:val="nil"/>
              <w:left w:val="nil"/>
              <w:bottom w:val="nil"/>
              <w:right w:val="nil"/>
            </w:tcBorders>
            <w:shd w:val="clear" w:color="auto" w:fill="auto"/>
            <w:noWrap/>
            <w:vAlign w:val="bottom"/>
            <w:hideMark/>
          </w:tcPr>
          <w:p w14:paraId="291C14C5" w14:textId="63225DE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5.054,84 </w:t>
            </w:r>
          </w:p>
        </w:tc>
        <w:tc>
          <w:tcPr>
            <w:tcW w:w="1840" w:type="pct"/>
            <w:tcBorders>
              <w:top w:val="nil"/>
              <w:left w:val="nil"/>
              <w:bottom w:val="nil"/>
              <w:right w:val="nil"/>
            </w:tcBorders>
            <w:shd w:val="clear" w:color="auto" w:fill="auto"/>
            <w:noWrap/>
            <w:vAlign w:val="bottom"/>
            <w:hideMark/>
          </w:tcPr>
          <w:p w14:paraId="355590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E9BFEC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09/04/2019</w:t>
            </w:r>
          </w:p>
        </w:tc>
      </w:tr>
      <w:tr w:rsidR="000A07B4" w:rsidRPr="003B4564" w14:paraId="1C7A1CF6" w14:textId="77777777" w:rsidTr="000A07B4">
        <w:trPr>
          <w:trHeight w:val="288"/>
        </w:trPr>
        <w:tc>
          <w:tcPr>
            <w:tcW w:w="377" w:type="pct"/>
            <w:tcBorders>
              <w:top w:val="nil"/>
              <w:left w:val="nil"/>
              <w:bottom w:val="nil"/>
              <w:right w:val="nil"/>
            </w:tcBorders>
            <w:shd w:val="clear" w:color="auto" w:fill="auto"/>
            <w:noWrap/>
            <w:vAlign w:val="bottom"/>
            <w:hideMark/>
          </w:tcPr>
          <w:p w14:paraId="1EB459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7EB3C5C" w14:textId="1CE94F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67745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08B8D6CB" w14:textId="4E2A77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19.767 </w:t>
            </w:r>
          </w:p>
        </w:tc>
        <w:tc>
          <w:tcPr>
            <w:tcW w:w="277" w:type="pct"/>
            <w:tcBorders>
              <w:top w:val="nil"/>
              <w:left w:val="nil"/>
              <w:bottom w:val="nil"/>
              <w:right w:val="nil"/>
            </w:tcBorders>
            <w:shd w:val="clear" w:color="auto" w:fill="auto"/>
            <w:noWrap/>
            <w:vAlign w:val="bottom"/>
            <w:hideMark/>
          </w:tcPr>
          <w:p w14:paraId="3614CE2A" w14:textId="7D755F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727,02 </w:t>
            </w:r>
          </w:p>
        </w:tc>
        <w:tc>
          <w:tcPr>
            <w:tcW w:w="1840" w:type="pct"/>
            <w:tcBorders>
              <w:top w:val="nil"/>
              <w:left w:val="nil"/>
              <w:bottom w:val="nil"/>
              <w:right w:val="nil"/>
            </w:tcBorders>
            <w:shd w:val="clear" w:color="auto" w:fill="auto"/>
            <w:noWrap/>
            <w:vAlign w:val="bottom"/>
            <w:hideMark/>
          </w:tcPr>
          <w:p w14:paraId="5735DF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8C72F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09/04/2019</w:t>
            </w:r>
          </w:p>
        </w:tc>
      </w:tr>
      <w:tr w:rsidR="000A07B4" w:rsidRPr="003B4564" w14:paraId="2CC15ED2" w14:textId="77777777" w:rsidTr="000A07B4">
        <w:trPr>
          <w:trHeight w:val="288"/>
        </w:trPr>
        <w:tc>
          <w:tcPr>
            <w:tcW w:w="377" w:type="pct"/>
            <w:tcBorders>
              <w:top w:val="nil"/>
              <w:left w:val="nil"/>
              <w:bottom w:val="nil"/>
              <w:right w:val="nil"/>
            </w:tcBorders>
            <w:shd w:val="clear" w:color="auto" w:fill="auto"/>
            <w:noWrap/>
            <w:vAlign w:val="bottom"/>
            <w:hideMark/>
          </w:tcPr>
          <w:p w14:paraId="13B5C0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E961694" w14:textId="4F294C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ED13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COTA AGRIMENSURA</w:t>
            </w:r>
          </w:p>
        </w:tc>
        <w:tc>
          <w:tcPr>
            <w:tcW w:w="236" w:type="pct"/>
            <w:tcBorders>
              <w:top w:val="nil"/>
              <w:left w:val="nil"/>
              <w:bottom w:val="nil"/>
              <w:right w:val="nil"/>
            </w:tcBorders>
            <w:shd w:val="clear" w:color="auto" w:fill="auto"/>
            <w:noWrap/>
            <w:vAlign w:val="bottom"/>
            <w:hideMark/>
          </w:tcPr>
          <w:p w14:paraId="081C248B" w14:textId="6524B4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777 </w:t>
            </w:r>
          </w:p>
        </w:tc>
        <w:tc>
          <w:tcPr>
            <w:tcW w:w="277" w:type="pct"/>
            <w:tcBorders>
              <w:top w:val="nil"/>
              <w:left w:val="nil"/>
              <w:bottom w:val="nil"/>
              <w:right w:val="nil"/>
            </w:tcBorders>
            <w:shd w:val="clear" w:color="auto" w:fill="auto"/>
            <w:noWrap/>
            <w:vAlign w:val="bottom"/>
            <w:hideMark/>
          </w:tcPr>
          <w:p w14:paraId="3AB28FE9" w14:textId="0957FA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2.050,00 </w:t>
            </w:r>
          </w:p>
        </w:tc>
        <w:tc>
          <w:tcPr>
            <w:tcW w:w="1840" w:type="pct"/>
            <w:tcBorders>
              <w:top w:val="nil"/>
              <w:left w:val="nil"/>
              <w:bottom w:val="nil"/>
              <w:right w:val="nil"/>
            </w:tcBorders>
            <w:shd w:val="clear" w:color="auto" w:fill="auto"/>
            <w:noWrap/>
            <w:vAlign w:val="bottom"/>
            <w:hideMark/>
          </w:tcPr>
          <w:p w14:paraId="6F47A5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cartografia, topografia e geodésia</w:t>
            </w:r>
          </w:p>
        </w:tc>
        <w:tc>
          <w:tcPr>
            <w:tcW w:w="317" w:type="pct"/>
            <w:tcBorders>
              <w:top w:val="nil"/>
              <w:left w:val="nil"/>
              <w:bottom w:val="nil"/>
              <w:right w:val="nil"/>
            </w:tcBorders>
            <w:shd w:val="clear" w:color="auto" w:fill="auto"/>
            <w:noWrap/>
            <w:vAlign w:val="bottom"/>
            <w:hideMark/>
          </w:tcPr>
          <w:p w14:paraId="2AB63F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10/04/2019</w:t>
            </w:r>
          </w:p>
        </w:tc>
      </w:tr>
      <w:tr w:rsidR="000A07B4" w:rsidRPr="003B4564" w14:paraId="3175B931" w14:textId="77777777" w:rsidTr="000A07B4">
        <w:trPr>
          <w:trHeight w:val="288"/>
        </w:trPr>
        <w:tc>
          <w:tcPr>
            <w:tcW w:w="377" w:type="pct"/>
            <w:tcBorders>
              <w:top w:val="nil"/>
              <w:left w:val="nil"/>
              <w:bottom w:val="nil"/>
              <w:right w:val="nil"/>
            </w:tcBorders>
            <w:shd w:val="clear" w:color="auto" w:fill="auto"/>
            <w:noWrap/>
            <w:vAlign w:val="bottom"/>
            <w:hideMark/>
          </w:tcPr>
          <w:p w14:paraId="115F61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32F2297" w14:textId="661F04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4EBA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15D0F36" w14:textId="088B23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226.225 </w:t>
            </w:r>
          </w:p>
        </w:tc>
        <w:tc>
          <w:tcPr>
            <w:tcW w:w="277" w:type="pct"/>
            <w:tcBorders>
              <w:top w:val="nil"/>
              <w:left w:val="nil"/>
              <w:bottom w:val="nil"/>
              <w:right w:val="nil"/>
            </w:tcBorders>
            <w:shd w:val="clear" w:color="auto" w:fill="auto"/>
            <w:noWrap/>
            <w:vAlign w:val="bottom"/>
            <w:hideMark/>
          </w:tcPr>
          <w:p w14:paraId="1A1D6E93" w14:textId="43892A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781,85 </w:t>
            </w:r>
          </w:p>
        </w:tc>
        <w:tc>
          <w:tcPr>
            <w:tcW w:w="1840" w:type="pct"/>
            <w:tcBorders>
              <w:top w:val="nil"/>
              <w:left w:val="nil"/>
              <w:bottom w:val="nil"/>
              <w:right w:val="nil"/>
            </w:tcBorders>
            <w:shd w:val="clear" w:color="auto" w:fill="auto"/>
            <w:noWrap/>
            <w:vAlign w:val="bottom"/>
            <w:hideMark/>
          </w:tcPr>
          <w:p w14:paraId="7627BC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D8564B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10/04/2019</w:t>
            </w:r>
          </w:p>
        </w:tc>
      </w:tr>
      <w:tr w:rsidR="000A07B4" w:rsidRPr="003B4564" w14:paraId="584983B2" w14:textId="77777777" w:rsidTr="000A07B4">
        <w:trPr>
          <w:trHeight w:val="288"/>
        </w:trPr>
        <w:tc>
          <w:tcPr>
            <w:tcW w:w="377" w:type="pct"/>
            <w:tcBorders>
              <w:top w:val="nil"/>
              <w:left w:val="nil"/>
              <w:bottom w:val="nil"/>
              <w:right w:val="nil"/>
            </w:tcBorders>
            <w:shd w:val="clear" w:color="auto" w:fill="auto"/>
            <w:noWrap/>
            <w:vAlign w:val="bottom"/>
            <w:hideMark/>
          </w:tcPr>
          <w:p w14:paraId="0C4E58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49C8C15" w14:textId="59AFC4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4B6CC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AILIN LOCACOES E COMERCIO DE CONTEINERES LTDA.</w:t>
            </w:r>
          </w:p>
        </w:tc>
        <w:tc>
          <w:tcPr>
            <w:tcW w:w="236" w:type="pct"/>
            <w:tcBorders>
              <w:top w:val="nil"/>
              <w:left w:val="nil"/>
              <w:bottom w:val="nil"/>
              <w:right w:val="nil"/>
            </w:tcBorders>
            <w:shd w:val="clear" w:color="auto" w:fill="auto"/>
            <w:noWrap/>
            <w:vAlign w:val="bottom"/>
            <w:hideMark/>
          </w:tcPr>
          <w:p w14:paraId="23D535E0" w14:textId="4B1929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5.737 </w:t>
            </w:r>
          </w:p>
        </w:tc>
        <w:tc>
          <w:tcPr>
            <w:tcW w:w="277" w:type="pct"/>
            <w:tcBorders>
              <w:top w:val="nil"/>
              <w:left w:val="nil"/>
              <w:bottom w:val="nil"/>
              <w:right w:val="nil"/>
            </w:tcBorders>
            <w:shd w:val="clear" w:color="auto" w:fill="auto"/>
            <w:noWrap/>
            <w:vAlign w:val="bottom"/>
            <w:hideMark/>
          </w:tcPr>
          <w:p w14:paraId="45808FBE" w14:textId="1EC0DD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p>
        </w:tc>
        <w:tc>
          <w:tcPr>
            <w:tcW w:w="1840" w:type="pct"/>
            <w:tcBorders>
              <w:top w:val="nil"/>
              <w:left w:val="nil"/>
              <w:bottom w:val="nil"/>
              <w:right w:val="nil"/>
            </w:tcBorders>
            <w:shd w:val="clear" w:color="auto" w:fill="auto"/>
            <w:noWrap/>
            <w:vAlign w:val="bottom"/>
            <w:hideMark/>
          </w:tcPr>
          <w:p w14:paraId="70173C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468430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11/04/2019</w:t>
            </w:r>
          </w:p>
        </w:tc>
      </w:tr>
      <w:tr w:rsidR="000A07B4" w:rsidRPr="003B4564" w14:paraId="74CF8D88" w14:textId="77777777" w:rsidTr="000A07B4">
        <w:trPr>
          <w:trHeight w:val="288"/>
        </w:trPr>
        <w:tc>
          <w:tcPr>
            <w:tcW w:w="377" w:type="pct"/>
            <w:tcBorders>
              <w:top w:val="nil"/>
              <w:left w:val="nil"/>
              <w:bottom w:val="nil"/>
              <w:right w:val="nil"/>
            </w:tcBorders>
            <w:shd w:val="clear" w:color="auto" w:fill="auto"/>
            <w:noWrap/>
            <w:vAlign w:val="bottom"/>
            <w:hideMark/>
          </w:tcPr>
          <w:p w14:paraId="174E38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ED0E15E" w14:textId="2A9EB0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629F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487F6F82" w14:textId="1AF21A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2.019.569 </w:t>
            </w:r>
          </w:p>
        </w:tc>
        <w:tc>
          <w:tcPr>
            <w:tcW w:w="277" w:type="pct"/>
            <w:tcBorders>
              <w:top w:val="nil"/>
              <w:left w:val="nil"/>
              <w:bottom w:val="nil"/>
              <w:right w:val="nil"/>
            </w:tcBorders>
            <w:shd w:val="clear" w:color="auto" w:fill="auto"/>
            <w:noWrap/>
            <w:vAlign w:val="bottom"/>
            <w:hideMark/>
          </w:tcPr>
          <w:p w14:paraId="5BE5A2BF" w14:textId="46DC05A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4.160,00 </w:t>
            </w:r>
          </w:p>
        </w:tc>
        <w:tc>
          <w:tcPr>
            <w:tcW w:w="1840" w:type="pct"/>
            <w:tcBorders>
              <w:top w:val="nil"/>
              <w:left w:val="nil"/>
              <w:bottom w:val="nil"/>
              <w:right w:val="nil"/>
            </w:tcBorders>
            <w:shd w:val="clear" w:color="auto" w:fill="auto"/>
            <w:noWrap/>
            <w:vAlign w:val="bottom"/>
            <w:hideMark/>
          </w:tcPr>
          <w:p w14:paraId="13A14F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2E61B0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11/04/2019</w:t>
            </w:r>
          </w:p>
        </w:tc>
      </w:tr>
      <w:tr w:rsidR="000A07B4" w:rsidRPr="003B4564" w14:paraId="5C4F537C" w14:textId="77777777" w:rsidTr="000A07B4">
        <w:trPr>
          <w:trHeight w:val="288"/>
        </w:trPr>
        <w:tc>
          <w:tcPr>
            <w:tcW w:w="377" w:type="pct"/>
            <w:tcBorders>
              <w:top w:val="nil"/>
              <w:left w:val="nil"/>
              <w:bottom w:val="nil"/>
              <w:right w:val="nil"/>
            </w:tcBorders>
            <w:shd w:val="clear" w:color="auto" w:fill="auto"/>
            <w:noWrap/>
            <w:vAlign w:val="bottom"/>
            <w:hideMark/>
          </w:tcPr>
          <w:p w14:paraId="5975A0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0967A64" w14:textId="5E665C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E1F6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NR6 PROTECAO INDIVIDUAL - EIRELI</w:t>
            </w:r>
          </w:p>
        </w:tc>
        <w:tc>
          <w:tcPr>
            <w:tcW w:w="236" w:type="pct"/>
            <w:tcBorders>
              <w:top w:val="nil"/>
              <w:left w:val="nil"/>
              <w:bottom w:val="nil"/>
              <w:right w:val="nil"/>
            </w:tcBorders>
            <w:shd w:val="clear" w:color="auto" w:fill="auto"/>
            <w:noWrap/>
            <w:vAlign w:val="bottom"/>
            <w:hideMark/>
          </w:tcPr>
          <w:p w14:paraId="32CB4043" w14:textId="3AB266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7.021 </w:t>
            </w:r>
          </w:p>
        </w:tc>
        <w:tc>
          <w:tcPr>
            <w:tcW w:w="277" w:type="pct"/>
            <w:tcBorders>
              <w:top w:val="nil"/>
              <w:left w:val="nil"/>
              <w:bottom w:val="nil"/>
              <w:right w:val="nil"/>
            </w:tcBorders>
            <w:shd w:val="clear" w:color="auto" w:fill="auto"/>
            <w:noWrap/>
            <w:vAlign w:val="bottom"/>
            <w:hideMark/>
          </w:tcPr>
          <w:p w14:paraId="3A6D138C" w14:textId="6057EAA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1.298,00 </w:t>
            </w:r>
          </w:p>
        </w:tc>
        <w:tc>
          <w:tcPr>
            <w:tcW w:w="1840" w:type="pct"/>
            <w:tcBorders>
              <w:top w:val="nil"/>
              <w:left w:val="nil"/>
              <w:bottom w:val="nil"/>
              <w:right w:val="nil"/>
            </w:tcBorders>
            <w:shd w:val="clear" w:color="auto" w:fill="auto"/>
            <w:noWrap/>
            <w:vAlign w:val="bottom"/>
            <w:hideMark/>
          </w:tcPr>
          <w:p w14:paraId="0593A7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0C7E174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11/04/2019</w:t>
            </w:r>
          </w:p>
        </w:tc>
      </w:tr>
      <w:tr w:rsidR="000A07B4" w:rsidRPr="003B4564" w14:paraId="2C859391" w14:textId="77777777" w:rsidTr="000A07B4">
        <w:trPr>
          <w:trHeight w:val="288"/>
        </w:trPr>
        <w:tc>
          <w:tcPr>
            <w:tcW w:w="377" w:type="pct"/>
            <w:tcBorders>
              <w:top w:val="nil"/>
              <w:left w:val="nil"/>
              <w:bottom w:val="nil"/>
              <w:right w:val="nil"/>
            </w:tcBorders>
            <w:shd w:val="clear" w:color="auto" w:fill="auto"/>
            <w:noWrap/>
            <w:vAlign w:val="bottom"/>
            <w:hideMark/>
          </w:tcPr>
          <w:p w14:paraId="6A4296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78E365D" w14:textId="3AE77B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5C84E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PÓLO ENGENHARIA LTDA</w:t>
            </w:r>
          </w:p>
        </w:tc>
        <w:tc>
          <w:tcPr>
            <w:tcW w:w="236" w:type="pct"/>
            <w:tcBorders>
              <w:top w:val="nil"/>
              <w:left w:val="nil"/>
              <w:bottom w:val="nil"/>
              <w:right w:val="nil"/>
            </w:tcBorders>
            <w:shd w:val="clear" w:color="auto" w:fill="auto"/>
            <w:noWrap/>
            <w:vAlign w:val="bottom"/>
            <w:hideMark/>
          </w:tcPr>
          <w:p w14:paraId="30766240" w14:textId="0B0024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 </w:t>
            </w:r>
          </w:p>
        </w:tc>
        <w:tc>
          <w:tcPr>
            <w:tcW w:w="277" w:type="pct"/>
            <w:tcBorders>
              <w:top w:val="nil"/>
              <w:left w:val="nil"/>
              <w:bottom w:val="nil"/>
              <w:right w:val="nil"/>
            </w:tcBorders>
            <w:shd w:val="clear" w:color="auto" w:fill="auto"/>
            <w:noWrap/>
            <w:vAlign w:val="bottom"/>
            <w:hideMark/>
          </w:tcPr>
          <w:p w14:paraId="48A40E3C" w14:textId="68BB07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17.170,00 </w:t>
            </w:r>
          </w:p>
        </w:tc>
        <w:tc>
          <w:tcPr>
            <w:tcW w:w="1840" w:type="pct"/>
            <w:tcBorders>
              <w:top w:val="nil"/>
              <w:left w:val="nil"/>
              <w:bottom w:val="nil"/>
              <w:right w:val="nil"/>
            </w:tcBorders>
            <w:shd w:val="clear" w:color="auto" w:fill="auto"/>
            <w:noWrap/>
            <w:vAlign w:val="bottom"/>
            <w:hideMark/>
          </w:tcPr>
          <w:p w14:paraId="58C2FD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B879C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11/04/2019</w:t>
            </w:r>
          </w:p>
        </w:tc>
      </w:tr>
      <w:tr w:rsidR="000A07B4" w:rsidRPr="003B4564" w14:paraId="75EFF3E3" w14:textId="77777777" w:rsidTr="000A07B4">
        <w:trPr>
          <w:trHeight w:val="288"/>
        </w:trPr>
        <w:tc>
          <w:tcPr>
            <w:tcW w:w="377" w:type="pct"/>
            <w:tcBorders>
              <w:top w:val="nil"/>
              <w:left w:val="nil"/>
              <w:bottom w:val="nil"/>
              <w:right w:val="nil"/>
            </w:tcBorders>
            <w:shd w:val="clear" w:color="auto" w:fill="auto"/>
            <w:noWrap/>
            <w:vAlign w:val="bottom"/>
            <w:hideMark/>
          </w:tcPr>
          <w:p w14:paraId="1B7AF2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6C8175E" w14:textId="55AA8D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53553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AILIN LOCACOES E COMERCIO DE CONTEINERES LTDA.</w:t>
            </w:r>
          </w:p>
        </w:tc>
        <w:tc>
          <w:tcPr>
            <w:tcW w:w="236" w:type="pct"/>
            <w:tcBorders>
              <w:top w:val="nil"/>
              <w:left w:val="nil"/>
              <w:bottom w:val="nil"/>
              <w:right w:val="nil"/>
            </w:tcBorders>
            <w:shd w:val="clear" w:color="auto" w:fill="auto"/>
            <w:noWrap/>
            <w:vAlign w:val="bottom"/>
            <w:hideMark/>
          </w:tcPr>
          <w:p w14:paraId="79E38E0F" w14:textId="2DC4BC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5.758 </w:t>
            </w:r>
          </w:p>
        </w:tc>
        <w:tc>
          <w:tcPr>
            <w:tcW w:w="277" w:type="pct"/>
            <w:tcBorders>
              <w:top w:val="nil"/>
              <w:left w:val="nil"/>
              <w:bottom w:val="nil"/>
              <w:right w:val="nil"/>
            </w:tcBorders>
            <w:shd w:val="clear" w:color="auto" w:fill="auto"/>
            <w:noWrap/>
            <w:vAlign w:val="bottom"/>
            <w:hideMark/>
          </w:tcPr>
          <w:p w14:paraId="29CDD966" w14:textId="44021C6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 </w:t>
            </w:r>
          </w:p>
        </w:tc>
        <w:tc>
          <w:tcPr>
            <w:tcW w:w="1840" w:type="pct"/>
            <w:tcBorders>
              <w:top w:val="nil"/>
              <w:left w:val="nil"/>
              <w:bottom w:val="nil"/>
              <w:right w:val="nil"/>
            </w:tcBorders>
            <w:shd w:val="clear" w:color="auto" w:fill="auto"/>
            <w:noWrap/>
            <w:vAlign w:val="bottom"/>
            <w:hideMark/>
          </w:tcPr>
          <w:p w14:paraId="5919F2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538A266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12/04/2019</w:t>
            </w:r>
          </w:p>
        </w:tc>
      </w:tr>
      <w:tr w:rsidR="000A07B4" w:rsidRPr="003B4564" w14:paraId="4106D2A8" w14:textId="77777777" w:rsidTr="000A07B4">
        <w:trPr>
          <w:trHeight w:val="288"/>
        </w:trPr>
        <w:tc>
          <w:tcPr>
            <w:tcW w:w="377" w:type="pct"/>
            <w:tcBorders>
              <w:top w:val="nil"/>
              <w:left w:val="nil"/>
              <w:bottom w:val="nil"/>
              <w:right w:val="nil"/>
            </w:tcBorders>
            <w:shd w:val="clear" w:color="auto" w:fill="auto"/>
            <w:noWrap/>
            <w:vAlign w:val="bottom"/>
            <w:hideMark/>
          </w:tcPr>
          <w:p w14:paraId="116C4D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2ED4D74" w14:textId="418019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C11F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5FF29732" w14:textId="0FA850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7.980 </w:t>
            </w:r>
          </w:p>
        </w:tc>
        <w:tc>
          <w:tcPr>
            <w:tcW w:w="277" w:type="pct"/>
            <w:tcBorders>
              <w:top w:val="nil"/>
              <w:left w:val="nil"/>
              <w:bottom w:val="nil"/>
              <w:right w:val="nil"/>
            </w:tcBorders>
            <w:shd w:val="clear" w:color="auto" w:fill="auto"/>
            <w:noWrap/>
            <w:vAlign w:val="bottom"/>
            <w:hideMark/>
          </w:tcPr>
          <w:p w14:paraId="789F50AC" w14:textId="2FB57F4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474,00 </w:t>
            </w:r>
          </w:p>
        </w:tc>
        <w:tc>
          <w:tcPr>
            <w:tcW w:w="1840" w:type="pct"/>
            <w:tcBorders>
              <w:top w:val="nil"/>
              <w:left w:val="nil"/>
              <w:bottom w:val="nil"/>
              <w:right w:val="nil"/>
            </w:tcBorders>
            <w:shd w:val="clear" w:color="auto" w:fill="auto"/>
            <w:noWrap/>
            <w:vAlign w:val="bottom"/>
            <w:hideMark/>
          </w:tcPr>
          <w:p w14:paraId="12E6CB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3B2622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12/04/2019</w:t>
            </w:r>
          </w:p>
        </w:tc>
      </w:tr>
      <w:tr w:rsidR="000A07B4" w:rsidRPr="003B4564" w14:paraId="173C9816" w14:textId="77777777" w:rsidTr="000A07B4">
        <w:trPr>
          <w:trHeight w:val="288"/>
        </w:trPr>
        <w:tc>
          <w:tcPr>
            <w:tcW w:w="377" w:type="pct"/>
            <w:tcBorders>
              <w:top w:val="nil"/>
              <w:left w:val="nil"/>
              <w:bottom w:val="nil"/>
              <w:right w:val="nil"/>
            </w:tcBorders>
            <w:shd w:val="clear" w:color="auto" w:fill="auto"/>
            <w:noWrap/>
            <w:vAlign w:val="bottom"/>
            <w:hideMark/>
          </w:tcPr>
          <w:p w14:paraId="3DCC53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A90849" w14:textId="398887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AFBF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NESTOR FERREIRA LIMA CONSTRUCAO E REFORMAS DE QUADRAS ESPORTIVAS</w:t>
            </w:r>
          </w:p>
        </w:tc>
        <w:tc>
          <w:tcPr>
            <w:tcW w:w="236" w:type="pct"/>
            <w:tcBorders>
              <w:top w:val="nil"/>
              <w:left w:val="nil"/>
              <w:bottom w:val="nil"/>
              <w:right w:val="nil"/>
            </w:tcBorders>
            <w:shd w:val="clear" w:color="auto" w:fill="auto"/>
            <w:noWrap/>
            <w:vAlign w:val="bottom"/>
            <w:hideMark/>
          </w:tcPr>
          <w:p w14:paraId="3648AEDA" w14:textId="390461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p>
        </w:tc>
        <w:tc>
          <w:tcPr>
            <w:tcW w:w="277" w:type="pct"/>
            <w:tcBorders>
              <w:top w:val="nil"/>
              <w:left w:val="nil"/>
              <w:bottom w:val="nil"/>
              <w:right w:val="nil"/>
            </w:tcBorders>
            <w:shd w:val="clear" w:color="auto" w:fill="auto"/>
            <w:noWrap/>
            <w:vAlign w:val="bottom"/>
            <w:hideMark/>
          </w:tcPr>
          <w:p w14:paraId="1D68A84E" w14:textId="30A174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16.500,00 </w:t>
            </w:r>
          </w:p>
        </w:tc>
        <w:tc>
          <w:tcPr>
            <w:tcW w:w="1840" w:type="pct"/>
            <w:tcBorders>
              <w:top w:val="nil"/>
              <w:left w:val="nil"/>
              <w:bottom w:val="nil"/>
              <w:right w:val="nil"/>
            </w:tcBorders>
            <w:shd w:val="clear" w:color="auto" w:fill="auto"/>
            <w:noWrap/>
            <w:vAlign w:val="bottom"/>
            <w:hideMark/>
          </w:tcPr>
          <w:p w14:paraId="530D7A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4718A3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12/04/2019</w:t>
            </w:r>
          </w:p>
        </w:tc>
      </w:tr>
      <w:tr w:rsidR="000A07B4" w:rsidRPr="003B4564" w14:paraId="6BB10D55" w14:textId="77777777" w:rsidTr="000A07B4">
        <w:trPr>
          <w:trHeight w:val="288"/>
        </w:trPr>
        <w:tc>
          <w:tcPr>
            <w:tcW w:w="377" w:type="pct"/>
            <w:tcBorders>
              <w:top w:val="nil"/>
              <w:left w:val="nil"/>
              <w:bottom w:val="nil"/>
              <w:right w:val="nil"/>
            </w:tcBorders>
            <w:shd w:val="clear" w:color="auto" w:fill="auto"/>
            <w:noWrap/>
            <w:vAlign w:val="bottom"/>
            <w:hideMark/>
          </w:tcPr>
          <w:p w14:paraId="0AA34D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5EC61BA" w14:textId="2437A1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86DF5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3D706D5E" w14:textId="48BE98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19.555 </w:t>
            </w:r>
          </w:p>
        </w:tc>
        <w:tc>
          <w:tcPr>
            <w:tcW w:w="277" w:type="pct"/>
            <w:tcBorders>
              <w:top w:val="nil"/>
              <w:left w:val="nil"/>
              <w:bottom w:val="nil"/>
              <w:right w:val="nil"/>
            </w:tcBorders>
            <w:shd w:val="clear" w:color="auto" w:fill="auto"/>
            <w:noWrap/>
            <w:vAlign w:val="bottom"/>
            <w:hideMark/>
          </w:tcPr>
          <w:p w14:paraId="1D2093A1" w14:textId="3CB73D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2.500,00 </w:t>
            </w:r>
          </w:p>
        </w:tc>
        <w:tc>
          <w:tcPr>
            <w:tcW w:w="1840" w:type="pct"/>
            <w:tcBorders>
              <w:top w:val="nil"/>
              <w:left w:val="nil"/>
              <w:bottom w:val="nil"/>
              <w:right w:val="nil"/>
            </w:tcBorders>
            <w:shd w:val="clear" w:color="auto" w:fill="auto"/>
            <w:noWrap/>
            <w:vAlign w:val="bottom"/>
            <w:hideMark/>
          </w:tcPr>
          <w:p w14:paraId="05CC51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0A54A0F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12/04/2019</w:t>
            </w:r>
          </w:p>
        </w:tc>
      </w:tr>
      <w:tr w:rsidR="000A07B4" w:rsidRPr="003B4564" w14:paraId="4A60B1CC" w14:textId="77777777" w:rsidTr="000A07B4">
        <w:trPr>
          <w:trHeight w:val="288"/>
        </w:trPr>
        <w:tc>
          <w:tcPr>
            <w:tcW w:w="377" w:type="pct"/>
            <w:tcBorders>
              <w:top w:val="nil"/>
              <w:left w:val="nil"/>
              <w:bottom w:val="nil"/>
              <w:right w:val="nil"/>
            </w:tcBorders>
            <w:shd w:val="clear" w:color="auto" w:fill="auto"/>
            <w:noWrap/>
            <w:vAlign w:val="bottom"/>
            <w:hideMark/>
          </w:tcPr>
          <w:p w14:paraId="025966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AC3B004" w14:textId="354EF5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0446E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5C59E922" w14:textId="33EA0E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19.561 </w:t>
            </w:r>
          </w:p>
        </w:tc>
        <w:tc>
          <w:tcPr>
            <w:tcW w:w="277" w:type="pct"/>
            <w:tcBorders>
              <w:top w:val="nil"/>
              <w:left w:val="nil"/>
              <w:bottom w:val="nil"/>
              <w:right w:val="nil"/>
            </w:tcBorders>
            <w:shd w:val="clear" w:color="auto" w:fill="auto"/>
            <w:noWrap/>
            <w:vAlign w:val="bottom"/>
            <w:hideMark/>
          </w:tcPr>
          <w:p w14:paraId="0051A356" w14:textId="530D37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p>
        </w:tc>
        <w:tc>
          <w:tcPr>
            <w:tcW w:w="1840" w:type="pct"/>
            <w:tcBorders>
              <w:top w:val="nil"/>
              <w:left w:val="nil"/>
              <w:bottom w:val="nil"/>
              <w:right w:val="nil"/>
            </w:tcBorders>
            <w:shd w:val="clear" w:color="auto" w:fill="auto"/>
            <w:noWrap/>
            <w:vAlign w:val="bottom"/>
            <w:hideMark/>
          </w:tcPr>
          <w:p w14:paraId="56F3BD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5FC958C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12/04/2019</w:t>
            </w:r>
          </w:p>
        </w:tc>
      </w:tr>
      <w:tr w:rsidR="000A07B4" w:rsidRPr="003B4564" w14:paraId="16825032" w14:textId="77777777" w:rsidTr="000A07B4">
        <w:trPr>
          <w:trHeight w:val="288"/>
        </w:trPr>
        <w:tc>
          <w:tcPr>
            <w:tcW w:w="377" w:type="pct"/>
            <w:tcBorders>
              <w:top w:val="nil"/>
              <w:left w:val="nil"/>
              <w:bottom w:val="nil"/>
              <w:right w:val="nil"/>
            </w:tcBorders>
            <w:shd w:val="clear" w:color="auto" w:fill="auto"/>
            <w:noWrap/>
            <w:vAlign w:val="bottom"/>
            <w:hideMark/>
          </w:tcPr>
          <w:p w14:paraId="7A91CC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6623211" w14:textId="3A66C5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0278A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47E6C579" w14:textId="65E835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19.569 </w:t>
            </w:r>
          </w:p>
        </w:tc>
        <w:tc>
          <w:tcPr>
            <w:tcW w:w="277" w:type="pct"/>
            <w:tcBorders>
              <w:top w:val="nil"/>
              <w:left w:val="nil"/>
              <w:bottom w:val="nil"/>
              <w:right w:val="nil"/>
            </w:tcBorders>
            <w:shd w:val="clear" w:color="auto" w:fill="auto"/>
            <w:noWrap/>
            <w:vAlign w:val="bottom"/>
            <w:hideMark/>
          </w:tcPr>
          <w:p w14:paraId="7B327CC2" w14:textId="31B779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 </w:t>
            </w:r>
          </w:p>
        </w:tc>
        <w:tc>
          <w:tcPr>
            <w:tcW w:w="1840" w:type="pct"/>
            <w:tcBorders>
              <w:top w:val="nil"/>
              <w:left w:val="nil"/>
              <w:bottom w:val="nil"/>
              <w:right w:val="nil"/>
            </w:tcBorders>
            <w:shd w:val="clear" w:color="auto" w:fill="auto"/>
            <w:noWrap/>
            <w:vAlign w:val="bottom"/>
            <w:hideMark/>
          </w:tcPr>
          <w:p w14:paraId="5AE91B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3BCF30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12/04/2019</w:t>
            </w:r>
          </w:p>
        </w:tc>
      </w:tr>
      <w:tr w:rsidR="000A07B4" w:rsidRPr="003B4564" w14:paraId="72101703" w14:textId="77777777" w:rsidTr="000A07B4">
        <w:trPr>
          <w:trHeight w:val="288"/>
        </w:trPr>
        <w:tc>
          <w:tcPr>
            <w:tcW w:w="377" w:type="pct"/>
            <w:tcBorders>
              <w:top w:val="nil"/>
              <w:left w:val="nil"/>
              <w:bottom w:val="nil"/>
              <w:right w:val="nil"/>
            </w:tcBorders>
            <w:shd w:val="clear" w:color="auto" w:fill="auto"/>
            <w:noWrap/>
            <w:vAlign w:val="bottom"/>
            <w:hideMark/>
          </w:tcPr>
          <w:p w14:paraId="204B4C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BA2FE4" w14:textId="49402E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CBE7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MAGALHAES &amp; NURNBERG LTDA</w:t>
            </w:r>
          </w:p>
        </w:tc>
        <w:tc>
          <w:tcPr>
            <w:tcW w:w="236" w:type="pct"/>
            <w:tcBorders>
              <w:top w:val="nil"/>
              <w:left w:val="nil"/>
              <w:bottom w:val="nil"/>
              <w:right w:val="nil"/>
            </w:tcBorders>
            <w:shd w:val="clear" w:color="auto" w:fill="auto"/>
            <w:noWrap/>
            <w:vAlign w:val="bottom"/>
            <w:hideMark/>
          </w:tcPr>
          <w:p w14:paraId="616E2098" w14:textId="503326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1.192 </w:t>
            </w:r>
          </w:p>
        </w:tc>
        <w:tc>
          <w:tcPr>
            <w:tcW w:w="277" w:type="pct"/>
            <w:tcBorders>
              <w:top w:val="nil"/>
              <w:left w:val="nil"/>
              <w:bottom w:val="nil"/>
              <w:right w:val="nil"/>
            </w:tcBorders>
            <w:shd w:val="clear" w:color="auto" w:fill="auto"/>
            <w:noWrap/>
            <w:vAlign w:val="bottom"/>
            <w:hideMark/>
          </w:tcPr>
          <w:p w14:paraId="58E557FC" w14:textId="122F81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4.572,00 </w:t>
            </w:r>
          </w:p>
        </w:tc>
        <w:tc>
          <w:tcPr>
            <w:tcW w:w="1840" w:type="pct"/>
            <w:tcBorders>
              <w:top w:val="nil"/>
              <w:left w:val="nil"/>
              <w:bottom w:val="nil"/>
              <w:right w:val="nil"/>
            </w:tcBorders>
            <w:shd w:val="clear" w:color="auto" w:fill="auto"/>
            <w:noWrap/>
            <w:vAlign w:val="bottom"/>
            <w:hideMark/>
          </w:tcPr>
          <w:p w14:paraId="716D46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83847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13/04/2019</w:t>
            </w:r>
          </w:p>
        </w:tc>
      </w:tr>
      <w:tr w:rsidR="000A07B4" w:rsidRPr="003B4564" w14:paraId="5503C00C" w14:textId="77777777" w:rsidTr="000A07B4">
        <w:trPr>
          <w:trHeight w:val="288"/>
        </w:trPr>
        <w:tc>
          <w:tcPr>
            <w:tcW w:w="377" w:type="pct"/>
            <w:tcBorders>
              <w:top w:val="nil"/>
              <w:left w:val="nil"/>
              <w:bottom w:val="nil"/>
              <w:right w:val="nil"/>
            </w:tcBorders>
            <w:shd w:val="clear" w:color="auto" w:fill="auto"/>
            <w:noWrap/>
            <w:vAlign w:val="bottom"/>
            <w:hideMark/>
          </w:tcPr>
          <w:p w14:paraId="6E4FC3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514974F" w14:textId="148359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1FD51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ARCELORMITTAL BRASIL S.A.</w:t>
            </w:r>
          </w:p>
        </w:tc>
        <w:tc>
          <w:tcPr>
            <w:tcW w:w="236" w:type="pct"/>
            <w:tcBorders>
              <w:top w:val="nil"/>
              <w:left w:val="nil"/>
              <w:bottom w:val="nil"/>
              <w:right w:val="nil"/>
            </w:tcBorders>
            <w:shd w:val="clear" w:color="auto" w:fill="auto"/>
            <w:noWrap/>
            <w:vAlign w:val="bottom"/>
            <w:hideMark/>
          </w:tcPr>
          <w:p w14:paraId="6E3F6220" w14:textId="673969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88.250 </w:t>
            </w:r>
          </w:p>
        </w:tc>
        <w:tc>
          <w:tcPr>
            <w:tcW w:w="277" w:type="pct"/>
            <w:tcBorders>
              <w:top w:val="nil"/>
              <w:left w:val="nil"/>
              <w:bottom w:val="nil"/>
              <w:right w:val="nil"/>
            </w:tcBorders>
            <w:shd w:val="clear" w:color="auto" w:fill="auto"/>
            <w:noWrap/>
            <w:vAlign w:val="bottom"/>
            <w:hideMark/>
          </w:tcPr>
          <w:p w14:paraId="10A45234" w14:textId="5DA82BF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76.675,59 </w:t>
            </w:r>
          </w:p>
        </w:tc>
        <w:tc>
          <w:tcPr>
            <w:tcW w:w="1840" w:type="pct"/>
            <w:tcBorders>
              <w:top w:val="nil"/>
              <w:left w:val="nil"/>
              <w:bottom w:val="nil"/>
              <w:right w:val="nil"/>
            </w:tcBorders>
            <w:shd w:val="clear" w:color="auto" w:fill="auto"/>
            <w:noWrap/>
            <w:vAlign w:val="bottom"/>
            <w:hideMark/>
          </w:tcPr>
          <w:p w14:paraId="0AF240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de materiais de construção não especificados anteriormente</w:t>
            </w:r>
          </w:p>
        </w:tc>
        <w:tc>
          <w:tcPr>
            <w:tcW w:w="317" w:type="pct"/>
            <w:tcBorders>
              <w:top w:val="nil"/>
              <w:left w:val="nil"/>
              <w:bottom w:val="nil"/>
              <w:right w:val="nil"/>
            </w:tcBorders>
            <w:shd w:val="clear" w:color="auto" w:fill="auto"/>
            <w:noWrap/>
            <w:vAlign w:val="bottom"/>
            <w:hideMark/>
          </w:tcPr>
          <w:p w14:paraId="0AA41D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11A80AC1" w14:textId="77777777" w:rsidTr="000A07B4">
        <w:trPr>
          <w:trHeight w:val="288"/>
        </w:trPr>
        <w:tc>
          <w:tcPr>
            <w:tcW w:w="377" w:type="pct"/>
            <w:tcBorders>
              <w:top w:val="nil"/>
              <w:left w:val="nil"/>
              <w:bottom w:val="nil"/>
              <w:right w:val="nil"/>
            </w:tcBorders>
            <w:shd w:val="clear" w:color="auto" w:fill="auto"/>
            <w:noWrap/>
            <w:vAlign w:val="bottom"/>
            <w:hideMark/>
          </w:tcPr>
          <w:p w14:paraId="0BEB80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4A7B710" w14:textId="534A56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126CD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ARCELORMITTAL BRASIL S.A.</w:t>
            </w:r>
          </w:p>
        </w:tc>
        <w:tc>
          <w:tcPr>
            <w:tcW w:w="236" w:type="pct"/>
            <w:tcBorders>
              <w:top w:val="nil"/>
              <w:left w:val="nil"/>
              <w:bottom w:val="nil"/>
              <w:right w:val="nil"/>
            </w:tcBorders>
            <w:shd w:val="clear" w:color="auto" w:fill="auto"/>
            <w:noWrap/>
            <w:vAlign w:val="bottom"/>
            <w:hideMark/>
          </w:tcPr>
          <w:p w14:paraId="18B0695D" w14:textId="593989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102.811 </w:t>
            </w:r>
          </w:p>
        </w:tc>
        <w:tc>
          <w:tcPr>
            <w:tcW w:w="277" w:type="pct"/>
            <w:tcBorders>
              <w:top w:val="nil"/>
              <w:left w:val="nil"/>
              <w:bottom w:val="nil"/>
              <w:right w:val="nil"/>
            </w:tcBorders>
            <w:shd w:val="clear" w:color="auto" w:fill="auto"/>
            <w:noWrap/>
            <w:vAlign w:val="bottom"/>
            <w:hideMark/>
          </w:tcPr>
          <w:p w14:paraId="42C6DF1D" w14:textId="55B539E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18.976,64 </w:t>
            </w:r>
          </w:p>
        </w:tc>
        <w:tc>
          <w:tcPr>
            <w:tcW w:w="1840" w:type="pct"/>
            <w:tcBorders>
              <w:top w:val="nil"/>
              <w:left w:val="nil"/>
              <w:bottom w:val="nil"/>
              <w:right w:val="nil"/>
            </w:tcBorders>
            <w:shd w:val="clear" w:color="auto" w:fill="auto"/>
            <w:noWrap/>
            <w:vAlign w:val="bottom"/>
            <w:hideMark/>
          </w:tcPr>
          <w:p w14:paraId="626A3C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especializado de materiais de construção não especificados anteriormente</w:t>
            </w:r>
          </w:p>
        </w:tc>
        <w:tc>
          <w:tcPr>
            <w:tcW w:w="317" w:type="pct"/>
            <w:tcBorders>
              <w:top w:val="nil"/>
              <w:left w:val="nil"/>
              <w:bottom w:val="nil"/>
              <w:right w:val="nil"/>
            </w:tcBorders>
            <w:shd w:val="clear" w:color="auto" w:fill="auto"/>
            <w:noWrap/>
            <w:vAlign w:val="bottom"/>
            <w:hideMark/>
          </w:tcPr>
          <w:p w14:paraId="20A269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45CB5C99" w14:textId="77777777" w:rsidTr="000A07B4">
        <w:trPr>
          <w:trHeight w:val="288"/>
        </w:trPr>
        <w:tc>
          <w:tcPr>
            <w:tcW w:w="377" w:type="pct"/>
            <w:tcBorders>
              <w:top w:val="nil"/>
              <w:left w:val="nil"/>
              <w:bottom w:val="nil"/>
              <w:right w:val="nil"/>
            </w:tcBorders>
            <w:shd w:val="clear" w:color="auto" w:fill="auto"/>
            <w:noWrap/>
            <w:vAlign w:val="bottom"/>
            <w:hideMark/>
          </w:tcPr>
          <w:p w14:paraId="76B159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CD44580" w14:textId="518646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67AF5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763B2D51" w14:textId="044CB9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215.005 </w:t>
            </w:r>
          </w:p>
        </w:tc>
        <w:tc>
          <w:tcPr>
            <w:tcW w:w="277" w:type="pct"/>
            <w:tcBorders>
              <w:top w:val="nil"/>
              <w:left w:val="nil"/>
              <w:bottom w:val="nil"/>
              <w:right w:val="nil"/>
            </w:tcBorders>
            <w:shd w:val="clear" w:color="auto" w:fill="auto"/>
            <w:noWrap/>
            <w:vAlign w:val="bottom"/>
            <w:hideMark/>
          </w:tcPr>
          <w:p w14:paraId="574670CA" w14:textId="65F2AF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782,22 </w:t>
            </w:r>
          </w:p>
        </w:tc>
        <w:tc>
          <w:tcPr>
            <w:tcW w:w="1840" w:type="pct"/>
            <w:tcBorders>
              <w:top w:val="nil"/>
              <w:left w:val="nil"/>
              <w:bottom w:val="nil"/>
              <w:right w:val="nil"/>
            </w:tcBorders>
            <w:shd w:val="clear" w:color="auto" w:fill="auto"/>
            <w:noWrap/>
            <w:vAlign w:val="bottom"/>
            <w:hideMark/>
          </w:tcPr>
          <w:p w14:paraId="4461D2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7DBC96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5F960F6B" w14:textId="77777777" w:rsidTr="000A07B4">
        <w:trPr>
          <w:trHeight w:val="288"/>
        </w:trPr>
        <w:tc>
          <w:tcPr>
            <w:tcW w:w="377" w:type="pct"/>
            <w:tcBorders>
              <w:top w:val="nil"/>
              <w:left w:val="nil"/>
              <w:bottom w:val="nil"/>
              <w:right w:val="nil"/>
            </w:tcBorders>
            <w:shd w:val="clear" w:color="auto" w:fill="auto"/>
            <w:noWrap/>
            <w:vAlign w:val="bottom"/>
            <w:hideMark/>
          </w:tcPr>
          <w:p w14:paraId="25AC39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B17FE13" w14:textId="4562A4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27B18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07626C20" w14:textId="1011DE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441 </w:t>
            </w:r>
          </w:p>
        </w:tc>
        <w:tc>
          <w:tcPr>
            <w:tcW w:w="277" w:type="pct"/>
            <w:tcBorders>
              <w:top w:val="nil"/>
              <w:left w:val="nil"/>
              <w:bottom w:val="nil"/>
              <w:right w:val="nil"/>
            </w:tcBorders>
            <w:shd w:val="clear" w:color="auto" w:fill="auto"/>
            <w:noWrap/>
            <w:vAlign w:val="bottom"/>
            <w:hideMark/>
          </w:tcPr>
          <w:p w14:paraId="65DAADE9" w14:textId="655E94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114EBC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14B0D98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640F0402" w14:textId="77777777" w:rsidTr="000A07B4">
        <w:trPr>
          <w:trHeight w:val="288"/>
        </w:trPr>
        <w:tc>
          <w:tcPr>
            <w:tcW w:w="377" w:type="pct"/>
            <w:tcBorders>
              <w:top w:val="nil"/>
              <w:left w:val="nil"/>
              <w:bottom w:val="nil"/>
              <w:right w:val="nil"/>
            </w:tcBorders>
            <w:shd w:val="clear" w:color="auto" w:fill="auto"/>
            <w:noWrap/>
            <w:vAlign w:val="bottom"/>
            <w:hideMark/>
          </w:tcPr>
          <w:p w14:paraId="1ADA73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A0448B" w14:textId="0A276B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47252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DEGRAUS ANDAIMES, MAQUINAS E EQUIPAMENTOS PARA CONSTRUCAO CIVIL S.A.</w:t>
            </w:r>
          </w:p>
        </w:tc>
        <w:tc>
          <w:tcPr>
            <w:tcW w:w="236" w:type="pct"/>
            <w:tcBorders>
              <w:top w:val="nil"/>
              <w:left w:val="nil"/>
              <w:bottom w:val="nil"/>
              <w:right w:val="nil"/>
            </w:tcBorders>
            <w:shd w:val="clear" w:color="auto" w:fill="auto"/>
            <w:noWrap/>
            <w:vAlign w:val="bottom"/>
            <w:hideMark/>
          </w:tcPr>
          <w:p w14:paraId="50D7AA12" w14:textId="65D6EF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34.296 </w:t>
            </w:r>
          </w:p>
        </w:tc>
        <w:tc>
          <w:tcPr>
            <w:tcW w:w="277" w:type="pct"/>
            <w:tcBorders>
              <w:top w:val="nil"/>
              <w:left w:val="nil"/>
              <w:bottom w:val="nil"/>
              <w:right w:val="nil"/>
            </w:tcBorders>
            <w:shd w:val="clear" w:color="auto" w:fill="auto"/>
            <w:noWrap/>
            <w:vAlign w:val="bottom"/>
            <w:hideMark/>
          </w:tcPr>
          <w:p w14:paraId="7CA4635B" w14:textId="56F22B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2.500,00 </w:t>
            </w:r>
          </w:p>
        </w:tc>
        <w:tc>
          <w:tcPr>
            <w:tcW w:w="1840" w:type="pct"/>
            <w:tcBorders>
              <w:top w:val="nil"/>
              <w:left w:val="nil"/>
              <w:bottom w:val="nil"/>
              <w:right w:val="nil"/>
            </w:tcBorders>
            <w:shd w:val="clear" w:color="auto" w:fill="auto"/>
            <w:noWrap/>
            <w:vAlign w:val="bottom"/>
            <w:hideMark/>
          </w:tcPr>
          <w:p w14:paraId="49848C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D16859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05C52E02" w14:textId="77777777" w:rsidTr="000A07B4">
        <w:trPr>
          <w:trHeight w:val="288"/>
        </w:trPr>
        <w:tc>
          <w:tcPr>
            <w:tcW w:w="377" w:type="pct"/>
            <w:tcBorders>
              <w:top w:val="nil"/>
              <w:left w:val="nil"/>
              <w:bottom w:val="nil"/>
              <w:right w:val="nil"/>
            </w:tcBorders>
            <w:shd w:val="clear" w:color="auto" w:fill="auto"/>
            <w:noWrap/>
            <w:vAlign w:val="bottom"/>
            <w:hideMark/>
          </w:tcPr>
          <w:p w14:paraId="2F19B6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6D4EC2" w14:textId="1A1B34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732D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31A4D30D" w14:textId="787FF0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2.019.598 </w:t>
            </w:r>
          </w:p>
        </w:tc>
        <w:tc>
          <w:tcPr>
            <w:tcW w:w="277" w:type="pct"/>
            <w:tcBorders>
              <w:top w:val="nil"/>
              <w:left w:val="nil"/>
              <w:bottom w:val="nil"/>
              <w:right w:val="nil"/>
            </w:tcBorders>
            <w:shd w:val="clear" w:color="auto" w:fill="auto"/>
            <w:noWrap/>
            <w:vAlign w:val="bottom"/>
            <w:hideMark/>
          </w:tcPr>
          <w:p w14:paraId="1B416DDF" w14:textId="1ED079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7.000,00 </w:t>
            </w:r>
          </w:p>
        </w:tc>
        <w:tc>
          <w:tcPr>
            <w:tcW w:w="1840" w:type="pct"/>
            <w:tcBorders>
              <w:top w:val="nil"/>
              <w:left w:val="nil"/>
              <w:bottom w:val="nil"/>
              <w:right w:val="nil"/>
            </w:tcBorders>
            <w:shd w:val="clear" w:color="auto" w:fill="auto"/>
            <w:noWrap/>
            <w:vAlign w:val="bottom"/>
            <w:hideMark/>
          </w:tcPr>
          <w:p w14:paraId="3820B6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5A1229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6D7098F0" w14:textId="77777777" w:rsidTr="000A07B4">
        <w:trPr>
          <w:trHeight w:val="288"/>
        </w:trPr>
        <w:tc>
          <w:tcPr>
            <w:tcW w:w="377" w:type="pct"/>
            <w:tcBorders>
              <w:top w:val="nil"/>
              <w:left w:val="nil"/>
              <w:bottom w:val="nil"/>
              <w:right w:val="nil"/>
            </w:tcBorders>
            <w:shd w:val="clear" w:color="auto" w:fill="auto"/>
            <w:noWrap/>
            <w:vAlign w:val="bottom"/>
            <w:hideMark/>
          </w:tcPr>
          <w:p w14:paraId="7882A7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755D46D" w14:textId="5A9260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2C345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MAGALHAES &amp; NURNBERG LTDA</w:t>
            </w:r>
          </w:p>
        </w:tc>
        <w:tc>
          <w:tcPr>
            <w:tcW w:w="236" w:type="pct"/>
            <w:tcBorders>
              <w:top w:val="nil"/>
              <w:left w:val="nil"/>
              <w:bottom w:val="nil"/>
              <w:right w:val="nil"/>
            </w:tcBorders>
            <w:shd w:val="clear" w:color="auto" w:fill="auto"/>
            <w:noWrap/>
            <w:vAlign w:val="bottom"/>
            <w:hideMark/>
          </w:tcPr>
          <w:p w14:paraId="585681CD" w14:textId="7BC0E8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1.193 </w:t>
            </w:r>
          </w:p>
        </w:tc>
        <w:tc>
          <w:tcPr>
            <w:tcW w:w="277" w:type="pct"/>
            <w:tcBorders>
              <w:top w:val="nil"/>
              <w:left w:val="nil"/>
              <w:bottom w:val="nil"/>
              <w:right w:val="nil"/>
            </w:tcBorders>
            <w:shd w:val="clear" w:color="auto" w:fill="auto"/>
            <w:noWrap/>
            <w:vAlign w:val="bottom"/>
            <w:hideMark/>
          </w:tcPr>
          <w:p w14:paraId="09BE8D23" w14:textId="21C969B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4.580,00 </w:t>
            </w:r>
          </w:p>
        </w:tc>
        <w:tc>
          <w:tcPr>
            <w:tcW w:w="1840" w:type="pct"/>
            <w:tcBorders>
              <w:top w:val="nil"/>
              <w:left w:val="nil"/>
              <w:bottom w:val="nil"/>
              <w:right w:val="nil"/>
            </w:tcBorders>
            <w:shd w:val="clear" w:color="auto" w:fill="auto"/>
            <w:noWrap/>
            <w:vAlign w:val="bottom"/>
            <w:hideMark/>
          </w:tcPr>
          <w:p w14:paraId="6E392E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2B0A32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57ED2C4B" w14:textId="77777777" w:rsidTr="000A07B4">
        <w:trPr>
          <w:trHeight w:val="288"/>
        </w:trPr>
        <w:tc>
          <w:tcPr>
            <w:tcW w:w="377" w:type="pct"/>
            <w:tcBorders>
              <w:top w:val="nil"/>
              <w:left w:val="nil"/>
              <w:bottom w:val="nil"/>
              <w:right w:val="nil"/>
            </w:tcBorders>
            <w:shd w:val="clear" w:color="auto" w:fill="auto"/>
            <w:noWrap/>
            <w:vAlign w:val="bottom"/>
            <w:hideMark/>
          </w:tcPr>
          <w:p w14:paraId="13A813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320A30DF" w14:textId="0B31641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01B4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8758183" w14:textId="06BB55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87.058 </w:t>
            </w:r>
          </w:p>
        </w:tc>
        <w:tc>
          <w:tcPr>
            <w:tcW w:w="277" w:type="pct"/>
            <w:tcBorders>
              <w:top w:val="nil"/>
              <w:left w:val="nil"/>
              <w:bottom w:val="nil"/>
              <w:right w:val="nil"/>
            </w:tcBorders>
            <w:shd w:val="clear" w:color="auto" w:fill="auto"/>
            <w:noWrap/>
            <w:vAlign w:val="bottom"/>
            <w:hideMark/>
          </w:tcPr>
          <w:p w14:paraId="4EF66C96" w14:textId="35E9D5D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339,15 </w:t>
            </w:r>
          </w:p>
        </w:tc>
        <w:tc>
          <w:tcPr>
            <w:tcW w:w="1840" w:type="pct"/>
            <w:tcBorders>
              <w:top w:val="nil"/>
              <w:left w:val="nil"/>
              <w:bottom w:val="nil"/>
              <w:right w:val="nil"/>
            </w:tcBorders>
            <w:shd w:val="clear" w:color="auto" w:fill="auto"/>
            <w:noWrap/>
            <w:vAlign w:val="bottom"/>
            <w:hideMark/>
          </w:tcPr>
          <w:p w14:paraId="5EB082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49875D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41FA9689" w14:textId="77777777" w:rsidTr="000A07B4">
        <w:trPr>
          <w:trHeight w:val="288"/>
        </w:trPr>
        <w:tc>
          <w:tcPr>
            <w:tcW w:w="377" w:type="pct"/>
            <w:tcBorders>
              <w:top w:val="nil"/>
              <w:left w:val="nil"/>
              <w:bottom w:val="nil"/>
              <w:right w:val="nil"/>
            </w:tcBorders>
            <w:shd w:val="clear" w:color="auto" w:fill="auto"/>
            <w:noWrap/>
            <w:vAlign w:val="bottom"/>
            <w:hideMark/>
          </w:tcPr>
          <w:p w14:paraId="40C910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C94E8AB" w14:textId="2E37A8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7AEF4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DE814E6" w14:textId="617B34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1.216.848 </w:t>
            </w:r>
          </w:p>
        </w:tc>
        <w:tc>
          <w:tcPr>
            <w:tcW w:w="277" w:type="pct"/>
            <w:tcBorders>
              <w:top w:val="nil"/>
              <w:left w:val="nil"/>
              <w:bottom w:val="nil"/>
              <w:right w:val="nil"/>
            </w:tcBorders>
            <w:shd w:val="clear" w:color="auto" w:fill="auto"/>
            <w:noWrap/>
            <w:vAlign w:val="bottom"/>
            <w:hideMark/>
          </w:tcPr>
          <w:p w14:paraId="1B76690A" w14:textId="137F19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535,51 </w:t>
            </w:r>
          </w:p>
        </w:tc>
        <w:tc>
          <w:tcPr>
            <w:tcW w:w="1840" w:type="pct"/>
            <w:tcBorders>
              <w:top w:val="nil"/>
              <w:left w:val="nil"/>
              <w:bottom w:val="nil"/>
              <w:right w:val="nil"/>
            </w:tcBorders>
            <w:shd w:val="clear" w:color="auto" w:fill="auto"/>
            <w:noWrap/>
            <w:vAlign w:val="bottom"/>
            <w:hideMark/>
          </w:tcPr>
          <w:p w14:paraId="28A861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EC18A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277EF805" w14:textId="77777777" w:rsidTr="000A07B4">
        <w:trPr>
          <w:trHeight w:val="288"/>
        </w:trPr>
        <w:tc>
          <w:tcPr>
            <w:tcW w:w="377" w:type="pct"/>
            <w:tcBorders>
              <w:top w:val="nil"/>
              <w:left w:val="nil"/>
              <w:bottom w:val="nil"/>
              <w:right w:val="nil"/>
            </w:tcBorders>
            <w:shd w:val="clear" w:color="auto" w:fill="auto"/>
            <w:noWrap/>
            <w:vAlign w:val="bottom"/>
            <w:hideMark/>
          </w:tcPr>
          <w:p w14:paraId="456DDE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305B6E6" w14:textId="18F3AB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D4653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E04B736" w14:textId="33BDA7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1.216.883 </w:t>
            </w:r>
          </w:p>
        </w:tc>
        <w:tc>
          <w:tcPr>
            <w:tcW w:w="277" w:type="pct"/>
            <w:tcBorders>
              <w:top w:val="nil"/>
              <w:left w:val="nil"/>
              <w:bottom w:val="nil"/>
              <w:right w:val="nil"/>
            </w:tcBorders>
            <w:shd w:val="clear" w:color="auto" w:fill="auto"/>
            <w:noWrap/>
            <w:vAlign w:val="bottom"/>
            <w:hideMark/>
          </w:tcPr>
          <w:p w14:paraId="15F588A2" w14:textId="41FB2C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355,09 </w:t>
            </w:r>
          </w:p>
        </w:tc>
        <w:tc>
          <w:tcPr>
            <w:tcW w:w="1840" w:type="pct"/>
            <w:tcBorders>
              <w:top w:val="nil"/>
              <w:left w:val="nil"/>
              <w:bottom w:val="nil"/>
              <w:right w:val="nil"/>
            </w:tcBorders>
            <w:shd w:val="clear" w:color="auto" w:fill="auto"/>
            <w:noWrap/>
            <w:vAlign w:val="bottom"/>
            <w:hideMark/>
          </w:tcPr>
          <w:p w14:paraId="078765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0527C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6B43547B" w14:textId="77777777" w:rsidTr="000A07B4">
        <w:trPr>
          <w:trHeight w:val="288"/>
        </w:trPr>
        <w:tc>
          <w:tcPr>
            <w:tcW w:w="377" w:type="pct"/>
            <w:tcBorders>
              <w:top w:val="nil"/>
              <w:left w:val="nil"/>
              <w:bottom w:val="nil"/>
              <w:right w:val="nil"/>
            </w:tcBorders>
            <w:shd w:val="clear" w:color="auto" w:fill="auto"/>
            <w:noWrap/>
            <w:vAlign w:val="bottom"/>
            <w:hideMark/>
          </w:tcPr>
          <w:p w14:paraId="4CFD90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36934562" w14:textId="13D18D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4AD996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8713973" w14:textId="48080D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1.217.187 </w:t>
            </w:r>
          </w:p>
        </w:tc>
        <w:tc>
          <w:tcPr>
            <w:tcW w:w="277" w:type="pct"/>
            <w:tcBorders>
              <w:top w:val="nil"/>
              <w:left w:val="nil"/>
              <w:bottom w:val="nil"/>
              <w:right w:val="nil"/>
            </w:tcBorders>
            <w:shd w:val="clear" w:color="auto" w:fill="auto"/>
            <w:noWrap/>
            <w:vAlign w:val="bottom"/>
            <w:hideMark/>
          </w:tcPr>
          <w:p w14:paraId="4AB5BA48" w14:textId="0BFE7C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372,31 </w:t>
            </w:r>
          </w:p>
        </w:tc>
        <w:tc>
          <w:tcPr>
            <w:tcW w:w="1840" w:type="pct"/>
            <w:tcBorders>
              <w:top w:val="nil"/>
              <w:left w:val="nil"/>
              <w:bottom w:val="nil"/>
              <w:right w:val="nil"/>
            </w:tcBorders>
            <w:shd w:val="clear" w:color="auto" w:fill="auto"/>
            <w:noWrap/>
            <w:vAlign w:val="bottom"/>
            <w:hideMark/>
          </w:tcPr>
          <w:p w14:paraId="38B83D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F131CC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2963F72E" w14:textId="77777777" w:rsidTr="000A07B4">
        <w:trPr>
          <w:trHeight w:val="288"/>
        </w:trPr>
        <w:tc>
          <w:tcPr>
            <w:tcW w:w="377" w:type="pct"/>
            <w:tcBorders>
              <w:top w:val="nil"/>
              <w:left w:val="nil"/>
              <w:bottom w:val="nil"/>
              <w:right w:val="nil"/>
            </w:tcBorders>
            <w:shd w:val="clear" w:color="auto" w:fill="auto"/>
            <w:noWrap/>
            <w:vAlign w:val="bottom"/>
            <w:hideMark/>
          </w:tcPr>
          <w:p w14:paraId="110CE5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6C397C0" w14:textId="3EAAD3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8A16F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344DB706" w14:textId="43A412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445.993 </w:t>
            </w:r>
          </w:p>
        </w:tc>
        <w:tc>
          <w:tcPr>
            <w:tcW w:w="277" w:type="pct"/>
            <w:tcBorders>
              <w:top w:val="nil"/>
              <w:left w:val="nil"/>
              <w:bottom w:val="nil"/>
              <w:right w:val="nil"/>
            </w:tcBorders>
            <w:shd w:val="clear" w:color="auto" w:fill="auto"/>
            <w:noWrap/>
            <w:vAlign w:val="bottom"/>
            <w:hideMark/>
          </w:tcPr>
          <w:p w14:paraId="24732212" w14:textId="054E36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135,78 </w:t>
            </w:r>
          </w:p>
        </w:tc>
        <w:tc>
          <w:tcPr>
            <w:tcW w:w="1840" w:type="pct"/>
            <w:tcBorders>
              <w:top w:val="nil"/>
              <w:left w:val="nil"/>
              <w:bottom w:val="nil"/>
              <w:right w:val="nil"/>
            </w:tcBorders>
            <w:shd w:val="clear" w:color="auto" w:fill="auto"/>
            <w:noWrap/>
            <w:vAlign w:val="bottom"/>
            <w:hideMark/>
          </w:tcPr>
          <w:p w14:paraId="6FEECB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703D73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28215D92" w14:textId="77777777" w:rsidTr="000A07B4">
        <w:trPr>
          <w:trHeight w:val="288"/>
        </w:trPr>
        <w:tc>
          <w:tcPr>
            <w:tcW w:w="377" w:type="pct"/>
            <w:tcBorders>
              <w:top w:val="nil"/>
              <w:left w:val="nil"/>
              <w:bottom w:val="nil"/>
              <w:right w:val="nil"/>
            </w:tcBorders>
            <w:shd w:val="clear" w:color="auto" w:fill="auto"/>
            <w:noWrap/>
            <w:vAlign w:val="bottom"/>
            <w:hideMark/>
          </w:tcPr>
          <w:p w14:paraId="7B0E5A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0C23CC9" w14:textId="2AD9FE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6A2E8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E OLARIA ABCD INDUSTRIA DE BLOCOS CERAMICOS LTDA</w:t>
            </w:r>
          </w:p>
        </w:tc>
        <w:tc>
          <w:tcPr>
            <w:tcW w:w="236" w:type="pct"/>
            <w:tcBorders>
              <w:top w:val="nil"/>
              <w:left w:val="nil"/>
              <w:bottom w:val="nil"/>
              <w:right w:val="nil"/>
            </w:tcBorders>
            <w:shd w:val="clear" w:color="auto" w:fill="auto"/>
            <w:noWrap/>
            <w:vAlign w:val="bottom"/>
            <w:hideMark/>
          </w:tcPr>
          <w:p w14:paraId="12B9805F" w14:textId="6062C2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2.094 </w:t>
            </w:r>
          </w:p>
        </w:tc>
        <w:tc>
          <w:tcPr>
            <w:tcW w:w="277" w:type="pct"/>
            <w:tcBorders>
              <w:top w:val="nil"/>
              <w:left w:val="nil"/>
              <w:bottom w:val="nil"/>
              <w:right w:val="nil"/>
            </w:tcBorders>
            <w:shd w:val="clear" w:color="auto" w:fill="auto"/>
            <w:noWrap/>
            <w:vAlign w:val="bottom"/>
            <w:hideMark/>
          </w:tcPr>
          <w:p w14:paraId="717E79A7" w14:textId="56C600C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1.314,50 </w:t>
            </w:r>
          </w:p>
        </w:tc>
        <w:tc>
          <w:tcPr>
            <w:tcW w:w="1840" w:type="pct"/>
            <w:tcBorders>
              <w:top w:val="nil"/>
              <w:left w:val="nil"/>
              <w:bottom w:val="nil"/>
              <w:right w:val="nil"/>
            </w:tcBorders>
            <w:shd w:val="clear" w:color="auto" w:fill="auto"/>
            <w:noWrap/>
            <w:vAlign w:val="bottom"/>
            <w:hideMark/>
          </w:tcPr>
          <w:p w14:paraId="1C0DDD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cal, areia, pedra britada, tijolos e telhas</w:t>
            </w:r>
          </w:p>
        </w:tc>
        <w:tc>
          <w:tcPr>
            <w:tcW w:w="317" w:type="pct"/>
            <w:tcBorders>
              <w:top w:val="nil"/>
              <w:left w:val="nil"/>
              <w:bottom w:val="nil"/>
              <w:right w:val="nil"/>
            </w:tcBorders>
            <w:shd w:val="clear" w:color="auto" w:fill="auto"/>
            <w:noWrap/>
            <w:vAlign w:val="bottom"/>
            <w:hideMark/>
          </w:tcPr>
          <w:p w14:paraId="5B069F7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7D7D0051" w14:textId="77777777" w:rsidTr="000A07B4">
        <w:trPr>
          <w:trHeight w:val="288"/>
        </w:trPr>
        <w:tc>
          <w:tcPr>
            <w:tcW w:w="377" w:type="pct"/>
            <w:tcBorders>
              <w:top w:val="nil"/>
              <w:left w:val="nil"/>
              <w:bottom w:val="nil"/>
              <w:right w:val="nil"/>
            </w:tcBorders>
            <w:shd w:val="clear" w:color="auto" w:fill="auto"/>
            <w:noWrap/>
            <w:vAlign w:val="bottom"/>
            <w:hideMark/>
          </w:tcPr>
          <w:p w14:paraId="230F77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371755D" w14:textId="0C6833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2B033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E OLARIA ABCD INDUSTRIA DE BLOCOS CERAMICOS LTDA</w:t>
            </w:r>
          </w:p>
        </w:tc>
        <w:tc>
          <w:tcPr>
            <w:tcW w:w="236" w:type="pct"/>
            <w:tcBorders>
              <w:top w:val="nil"/>
              <w:left w:val="nil"/>
              <w:bottom w:val="nil"/>
              <w:right w:val="nil"/>
            </w:tcBorders>
            <w:shd w:val="clear" w:color="auto" w:fill="auto"/>
            <w:noWrap/>
            <w:vAlign w:val="bottom"/>
            <w:hideMark/>
          </w:tcPr>
          <w:p w14:paraId="4CAAD625" w14:textId="401A85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2.095 </w:t>
            </w:r>
          </w:p>
        </w:tc>
        <w:tc>
          <w:tcPr>
            <w:tcW w:w="277" w:type="pct"/>
            <w:tcBorders>
              <w:top w:val="nil"/>
              <w:left w:val="nil"/>
              <w:bottom w:val="nil"/>
              <w:right w:val="nil"/>
            </w:tcBorders>
            <w:shd w:val="clear" w:color="auto" w:fill="auto"/>
            <w:noWrap/>
            <w:vAlign w:val="bottom"/>
            <w:hideMark/>
          </w:tcPr>
          <w:p w14:paraId="50E6369C" w14:textId="3E62B78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6.438,00 </w:t>
            </w:r>
          </w:p>
        </w:tc>
        <w:tc>
          <w:tcPr>
            <w:tcW w:w="1840" w:type="pct"/>
            <w:tcBorders>
              <w:top w:val="nil"/>
              <w:left w:val="nil"/>
              <w:bottom w:val="nil"/>
              <w:right w:val="nil"/>
            </w:tcBorders>
            <w:shd w:val="clear" w:color="auto" w:fill="auto"/>
            <w:noWrap/>
            <w:vAlign w:val="bottom"/>
            <w:hideMark/>
          </w:tcPr>
          <w:p w14:paraId="2AC9F1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cal, areia, pedra britada, tijolos e telhas</w:t>
            </w:r>
          </w:p>
        </w:tc>
        <w:tc>
          <w:tcPr>
            <w:tcW w:w="317" w:type="pct"/>
            <w:tcBorders>
              <w:top w:val="nil"/>
              <w:left w:val="nil"/>
              <w:bottom w:val="nil"/>
              <w:right w:val="nil"/>
            </w:tcBorders>
            <w:shd w:val="clear" w:color="auto" w:fill="auto"/>
            <w:noWrap/>
            <w:vAlign w:val="bottom"/>
            <w:hideMark/>
          </w:tcPr>
          <w:p w14:paraId="204120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2D98F8C5" w14:textId="77777777" w:rsidTr="000A07B4">
        <w:trPr>
          <w:trHeight w:val="288"/>
        </w:trPr>
        <w:tc>
          <w:tcPr>
            <w:tcW w:w="377" w:type="pct"/>
            <w:tcBorders>
              <w:top w:val="nil"/>
              <w:left w:val="nil"/>
              <w:bottom w:val="nil"/>
              <w:right w:val="nil"/>
            </w:tcBorders>
            <w:shd w:val="clear" w:color="auto" w:fill="auto"/>
            <w:noWrap/>
            <w:vAlign w:val="bottom"/>
            <w:hideMark/>
          </w:tcPr>
          <w:p w14:paraId="3F8221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E52EC98" w14:textId="48D22C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E4B81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41C6FA5D" w14:textId="61AB57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24.885 </w:t>
            </w:r>
          </w:p>
        </w:tc>
        <w:tc>
          <w:tcPr>
            <w:tcW w:w="277" w:type="pct"/>
            <w:tcBorders>
              <w:top w:val="nil"/>
              <w:left w:val="nil"/>
              <w:bottom w:val="nil"/>
              <w:right w:val="nil"/>
            </w:tcBorders>
            <w:shd w:val="clear" w:color="auto" w:fill="auto"/>
            <w:noWrap/>
            <w:vAlign w:val="bottom"/>
            <w:hideMark/>
          </w:tcPr>
          <w:p w14:paraId="097F9CC0" w14:textId="3731A0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280,00 </w:t>
            </w:r>
          </w:p>
        </w:tc>
        <w:tc>
          <w:tcPr>
            <w:tcW w:w="1840" w:type="pct"/>
            <w:tcBorders>
              <w:top w:val="nil"/>
              <w:left w:val="nil"/>
              <w:bottom w:val="nil"/>
              <w:right w:val="nil"/>
            </w:tcBorders>
            <w:shd w:val="clear" w:color="auto" w:fill="auto"/>
            <w:noWrap/>
            <w:vAlign w:val="bottom"/>
            <w:hideMark/>
          </w:tcPr>
          <w:p w14:paraId="7FAD38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336B11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43FD951B" w14:textId="77777777" w:rsidTr="000A07B4">
        <w:trPr>
          <w:trHeight w:val="288"/>
        </w:trPr>
        <w:tc>
          <w:tcPr>
            <w:tcW w:w="377" w:type="pct"/>
            <w:tcBorders>
              <w:top w:val="nil"/>
              <w:left w:val="nil"/>
              <w:bottom w:val="nil"/>
              <w:right w:val="nil"/>
            </w:tcBorders>
            <w:shd w:val="clear" w:color="auto" w:fill="auto"/>
            <w:noWrap/>
            <w:vAlign w:val="bottom"/>
            <w:hideMark/>
          </w:tcPr>
          <w:p w14:paraId="608C5A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8673BB" w14:textId="2E52E9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127D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MATHEUS DE CAMPOS BITTAR BASILE COMERCIO DE PURIFICADORES DE AGUA</w:t>
            </w:r>
          </w:p>
        </w:tc>
        <w:tc>
          <w:tcPr>
            <w:tcW w:w="236" w:type="pct"/>
            <w:tcBorders>
              <w:top w:val="nil"/>
              <w:left w:val="nil"/>
              <w:bottom w:val="nil"/>
              <w:right w:val="nil"/>
            </w:tcBorders>
            <w:shd w:val="clear" w:color="auto" w:fill="auto"/>
            <w:noWrap/>
            <w:vAlign w:val="bottom"/>
            <w:hideMark/>
          </w:tcPr>
          <w:p w14:paraId="58597360" w14:textId="6EED63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924 </w:t>
            </w:r>
          </w:p>
        </w:tc>
        <w:tc>
          <w:tcPr>
            <w:tcW w:w="277" w:type="pct"/>
            <w:tcBorders>
              <w:top w:val="nil"/>
              <w:left w:val="nil"/>
              <w:bottom w:val="nil"/>
              <w:right w:val="nil"/>
            </w:tcBorders>
            <w:shd w:val="clear" w:color="auto" w:fill="auto"/>
            <w:noWrap/>
            <w:vAlign w:val="bottom"/>
            <w:hideMark/>
          </w:tcPr>
          <w:p w14:paraId="7AAC1B03" w14:textId="30F906E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6.168,00 </w:t>
            </w:r>
          </w:p>
        </w:tc>
        <w:tc>
          <w:tcPr>
            <w:tcW w:w="1840" w:type="pct"/>
            <w:tcBorders>
              <w:top w:val="nil"/>
              <w:left w:val="nil"/>
              <w:bottom w:val="nil"/>
              <w:right w:val="nil"/>
            </w:tcBorders>
            <w:shd w:val="clear" w:color="auto" w:fill="auto"/>
            <w:noWrap/>
            <w:vAlign w:val="bottom"/>
            <w:hideMark/>
          </w:tcPr>
          <w:p w14:paraId="37954C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75B536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43745DC2" w14:textId="77777777" w:rsidTr="000A07B4">
        <w:trPr>
          <w:trHeight w:val="288"/>
        </w:trPr>
        <w:tc>
          <w:tcPr>
            <w:tcW w:w="377" w:type="pct"/>
            <w:tcBorders>
              <w:top w:val="nil"/>
              <w:left w:val="nil"/>
              <w:bottom w:val="nil"/>
              <w:right w:val="nil"/>
            </w:tcBorders>
            <w:shd w:val="clear" w:color="auto" w:fill="auto"/>
            <w:noWrap/>
            <w:vAlign w:val="bottom"/>
            <w:hideMark/>
          </w:tcPr>
          <w:p w14:paraId="724E05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3F6188" w14:textId="4DB117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8D5C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MATHEUS DE CAMPOS BITTAR BASILE COMERCIO DE PURIFICADORES DE AGUA</w:t>
            </w:r>
          </w:p>
        </w:tc>
        <w:tc>
          <w:tcPr>
            <w:tcW w:w="236" w:type="pct"/>
            <w:tcBorders>
              <w:top w:val="nil"/>
              <w:left w:val="nil"/>
              <w:bottom w:val="nil"/>
              <w:right w:val="nil"/>
            </w:tcBorders>
            <w:shd w:val="clear" w:color="auto" w:fill="auto"/>
            <w:noWrap/>
            <w:vAlign w:val="bottom"/>
            <w:hideMark/>
          </w:tcPr>
          <w:p w14:paraId="22290A27" w14:textId="1FD965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925 </w:t>
            </w:r>
          </w:p>
        </w:tc>
        <w:tc>
          <w:tcPr>
            <w:tcW w:w="277" w:type="pct"/>
            <w:tcBorders>
              <w:top w:val="nil"/>
              <w:left w:val="nil"/>
              <w:bottom w:val="nil"/>
              <w:right w:val="nil"/>
            </w:tcBorders>
            <w:shd w:val="clear" w:color="auto" w:fill="auto"/>
            <w:noWrap/>
            <w:vAlign w:val="bottom"/>
            <w:hideMark/>
          </w:tcPr>
          <w:p w14:paraId="1B774194" w14:textId="50CEB5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4.626,00 </w:t>
            </w:r>
          </w:p>
        </w:tc>
        <w:tc>
          <w:tcPr>
            <w:tcW w:w="1840" w:type="pct"/>
            <w:tcBorders>
              <w:top w:val="nil"/>
              <w:left w:val="nil"/>
              <w:bottom w:val="nil"/>
              <w:right w:val="nil"/>
            </w:tcBorders>
            <w:shd w:val="clear" w:color="auto" w:fill="auto"/>
            <w:noWrap/>
            <w:vAlign w:val="bottom"/>
            <w:hideMark/>
          </w:tcPr>
          <w:p w14:paraId="491B82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3F5F3B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5CD410E8" w14:textId="77777777" w:rsidTr="000A07B4">
        <w:trPr>
          <w:trHeight w:val="288"/>
        </w:trPr>
        <w:tc>
          <w:tcPr>
            <w:tcW w:w="377" w:type="pct"/>
            <w:tcBorders>
              <w:top w:val="nil"/>
              <w:left w:val="nil"/>
              <w:bottom w:val="nil"/>
              <w:right w:val="nil"/>
            </w:tcBorders>
            <w:shd w:val="clear" w:color="auto" w:fill="auto"/>
            <w:noWrap/>
            <w:vAlign w:val="bottom"/>
            <w:hideMark/>
          </w:tcPr>
          <w:p w14:paraId="623DBD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59DE7DE" w14:textId="208698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D536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P&amp;B COMERCIO DE PERFILADOS METALICOS EIRELI</w:t>
            </w:r>
          </w:p>
        </w:tc>
        <w:tc>
          <w:tcPr>
            <w:tcW w:w="236" w:type="pct"/>
            <w:tcBorders>
              <w:top w:val="nil"/>
              <w:left w:val="nil"/>
              <w:bottom w:val="nil"/>
              <w:right w:val="nil"/>
            </w:tcBorders>
            <w:shd w:val="clear" w:color="auto" w:fill="auto"/>
            <w:noWrap/>
            <w:vAlign w:val="bottom"/>
            <w:hideMark/>
          </w:tcPr>
          <w:p w14:paraId="1F968490" w14:textId="4BD186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4.197 </w:t>
            </w:r>
          </w:p>
        </w:tc>
        <w:tc>
          <w:tcPr>
            <w:tcW w:w="277" w:type="pct"/>
            <w:tcBorders>
              <w:top w:val="nil"/>
              <w:left w:val="nil"/>
              <w:bottom w:val="nil"/>
              <w:right w:val="nil"/>
            </w:tcBorders>
            <w:shd w:val="clear" w:color="auto" w:fill="auto"/>
            <w:noWrap/>
            <w:vAlign w:val="bottom"/>
            <w:hideMark/>
          </w:tcPr>
          <w:p w14:paraId="6C685749" w14:textId="5F35BA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2.217,30 </w:t>
            </w:r>
          </w:p>
        </w:tc>
        <w:tc>
          <w:tcPr>
            <w:tcW w:w="1840" w:type="pct"/>
            <w:tcBorders>
              <w:top w:val="nil"/>
              <w:left w:val="nil"/>
              <w:bottom w:val="nil"/>
              <w:right w:val="nil"/>
            </w:tcBorders>
            <w:shd w:val="clear" w:color="auto" w:fill="auto"/>
            <w:noWrap/>
            <w:vAlign w:val="bottom"/>
            <w:hideMark/>
          </w:tcPr>
          <w:p w14:paraId="79E976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0C776E6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60229A03" w14:textId="77777777" w:rsidTr="000A07B4">
        <w:trPr>
          <w:trHeight w:val="288"/>
        </w:trPr>
        <w:tc>
          <w:tcPr>
            <w:tcW w:w="377" w:type="pct"/>
            <w:tcBorders>
              <w:top w:val="nil"/>
              <w:left w:val="nil"/>
              <w:bottom w:val="nil"/>
              <w:right w:val="nil"/>
            </w:tcBorders>
            <w:shd w:val="clear" w:color="auto" w:fill="auto"/>
            <w:noWrap/>
            <w:vAlign w:val="bottom"/>
            <w:hideMark/>
          </w:tcPr>
          <w:p w14:paraId="4E996E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F3C4BC4" w14:textId="3E7E60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7339F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SEROFER COMERCIO DE FERRO E MATERIAIS PARA CONSTRUCAO LTDA</w:t>
            </w:r>
          </w:p>
        </w:tc>
        <w:tc>
          <w:tcPr>
            <w:tcW w:w="236" w:type="pct"/>
            <w:tcBorders>
              <w:top w:val="nil"/>
              <w:left w:val="nil"/>
              <w:bottom w:val="nil"/>
              <w:right w:val="nil"/>
            </w:tcBorders>
            <w:shd w:val="clear" w:color="auto" w:fill="auto"/>
            <w:noWrap/>
            <w:vAlign w:val="bottom"/>
            <w:hideMark/>
          </w:tcPr>
          <w:p w14:paraId="12706C2F" w14:textId="0707C0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5.504 </w:t>
            </w:r>
          </w:p>
        </w:tc>
        <w:tc>
          <w:tcPr>
            <w:tcW w:w="277" w:type="pct"/>
            <w:tcBorders>
              <w:top w:val="nil"/>
              <w:left w:val="nil"/>
              <w:bottom w:val="nil"/>
              <w:right w:val="nil"/>
            </w:tcBorders>
            <w:shd w:val="clear" w:color="auto" w:fill="auto"/>
            <w:noWrap/>
            <w:vAlign w:val="bottom"/>
            <w:hideMark/>
          </w:tcPr>
          <w:p w14:paraId="7DF30124" w14:textId="6A5EB2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5.510,56 </w:t>
            </w:r>
          </w:p>
        </w:tc>
        <w:tc>
          <w:tcPr>
            <w:tcW w:w="1840" w:type="pct"/>
            <w:tcBorders>
              <w:top w:val="nil"/>
              <w:left w:val="nil"/>
              <w:bottom w:val="nil"/>
              <w:right w:val="nil"/>
            </w:tcBorders>
            <w:shd w:val="clear" w:color="auto" w:fill="auto"/>
            <w:noWrap/>
            <w:vAlign w:val="bottom"/>
            <w:hideMark/>
          </w:tcPr>
          <w:p w14:paraId="6E7FB9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4FCC5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3CD40345" w14:textId="77777777" w:rsidTr="000A07B4">
        <w:trPr>
          <w:trHeight w:val="288"/>
        </w:trPr>
        <w:tc>
          <w:tcPr>
            <w:tcW w:w="377" w:type="pct"/>
            <w:tcBorders>
              <w:top w:val="nil"/>
              <w:left w:val="nil"/>
              <w:bottom w:val="nil"/>
              <w:right w:val="nil"/>
            </w:tcBorders>
            <w:shd w:val="clear" w:color="auto" w:fill="auto"/>
            <w:noWrap/>
            <w:vAlign w:val="bottom"/>
            <w:hideMark/>
          </w:tcPr>
          <w:p w14:paraId="2A7B52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8297F9A" w14:textId="1FC679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B111C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6A810C63" w14:textId="2DE399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19.866 </w:t>
            </w:r>
          </w:p>
        </w:tc>
        <w:tc>
          <w:tcPr>
            <w:tcW w:w="277" w:type="pct"/>
            <w:tcBorders>
              <w:top w:val="nil"/>
              <w:left w:val="nil"/>
              <w:bottom w:val="nil"/>
              <w:right w:val="nil"/>
            </w:tcBorders>
            <w:shd w:val="clear" w:color="auto" w:fill="auto"/>
            <w:noWrap/>
            <w:vAlign w:val="bottom"/>
            <w:hideMark/>
          </w:tcPr>
          <w:p w14:paraId="73C51086" w14:textId="536FD3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776,05 </w:t>
            </w:r>
          </w:p>
        </w:tc>
        <w:tc>
          <w:tcPr>
            <w:tcW w:w="1840" w:type="pct"/>
            <w:tcBorders>
              <w:top w:val="nil"/>
              <w:left w:val="nil"/>
              <w:bottom w:val="nil"/>
              <w:right w:val="nil"/>
            </w:tcBorders>
            <w:shd w:val="clear" w:color="auto" w:fill="auto"/>
            <w:noWrap/>
            <w:vAlign w:val="bottom"/>
            <w:hideMark/>
          </w:tcPr>
          <w:p w14:paraId="6A17C7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D47F6C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51B78196" w14:textId="77777777" w:rsidTr="000A07B4">
        <w:trPr>
          <w:trHeight w:val="288"/>
        </w:trPr>
        <w:tc>
          <w:tcPr>
            <w:tcW w:w="377" w:type="pct"/>
            <w:tcBorders>
              <w:top w:val="nil"/>
              <w:left w:val="nil"/>
              <w:bottom w:val="nil"/>
              <w:right w:val="nil"/>
            </w:tcBorders>
            <w:shd w:val="clear" w:color="auto" w:fill="auto"/>
            <w:noWrap/>
            <w:vAlign w:val="bottom"/>
            <w:hideMark/>
          </w:tcPr>
          <w:p w14:paraId="2C8E3E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7EDF206" w14:textId="6619D3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E6AB0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4E00885E" w14:textId="251866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19.867 </w:t>
            </w:r>
          </w:p>
        </w:tc>
        <w:tc>
          <w:tcPr>
            <w:tcW w:w="277" w:type="pct"/>
            <w:tcBorders>
              <w:top w:val="nil"/>
              <w:left w:val="nil"/>
              <w:bottom w:val="nil"/>
              <w:right w:val="nil"/>
            </w:tcBorders>
            <w:shd w:val="clear" w:color="auto" w:fill="auto"/>
            <w:noWrap/>
            <w:vAlign w:val="bottom"/>
            <w:hideMark/>
          </w:tcPr>
          <w:p w14:paraId="057C4E67" w14:textId="3B0BA6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245,96 </w:t>
            </w:r>
          </w:p>
        </w:tc>
        <w:tc>
          <w:tcPr>
            <w:tcW w:w="1840" w:type="pct"/>
            <w:tcBorders>
              <w:top w:val="nil"/>
              <w:left w:val="nil"/>
              <w:bottom w:val="nil"/>
              <w:right w:val="nil"/>
            </w:tcBorders>
            <w:shd w:val="clear" w:color="auto" w:fill="auto"/>
            <w:noWrap/>
            <w:vAlign w:val="bottom"/>
            <w:hideMark/>
          </w:tcPr>
          <w:p w14:paraId="0CD867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4F979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4C9CD94E" w14:textId="77777777" w:rsidTr="000A07B4">
        <w:trPr>
          <w:trHeight w:val="288"/>
        </w:trPr>
        <w:tc>
          <w:tcPr>
            <w:tcW w:w="377" w:type="pct"/>
            <w:tcBorders>
              <w:top w:val="nil"/>
              <w:left w:val="nil"/>
              <w:bottom w:val="nil"/>
              <w:right w:val="nil"/>
            </w:tcBorders>
            <w:shd w:val="clear" w:color="auto" w:fill="auto"/>
            <w:noWrap/>
            <w:vAlign w:val="bottom"/>
            <w:hideMark/>
          </w:tcPr>
          <w:p w14:paraId="07F340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EBC235" w14:textId="6344AB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4861C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7F40201" w14:textId="3792D1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31.453 </w:t>
            </w:r>
          </w:p>
        </w:tc>
        <w:tc>
          <w:tcPr>
            <w:tcW w:w="277" w:type="pct"/>
            <w:tcBorders>
              <w:top w:val="nil"/>
              <w:left w:val="nil"/>
              <w:bottom w:val="nil"/>
              <w:right w:val="nil"/>
            </w:tcBorders>
            <w:shd w:val="clear" w:color="auto" w:fill="auto"/>
            <w:noWrap/>
            <w:vAlign w:val="bottom"/>
            <w:hideMark/>
          </w:tcPr>
          <w:p w14:paraId="56FDAC6A" w14:textId="60B15C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 </w:t>
            </w:r>
          </w:p>
        </w:tc>
        <w:tc>
          <w:tcPr>
            <w:tcW w:w="1840" w:type="pct"/>
            <w:tcBorders>
              <w:top w:val="nil"/>
              <w:left w:val="nil"/>
              <w:bottom w:val="nil"/>
              <w:right w:val="nil"/>
            </w:tcBorders>
            <w:shd w:val="clear" w:color="auto" w:fill="auto"/>
            <w:noWrap/>
            <w:vAlign w:val="bottom"/>
            <w:hideMark/>
          </w:tcPr>
          <w:p w14:paraId="5CCC46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23B407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17/04/2019</w:t>
            </w:r>
          </w:p>
        </w:tc>
      </w:tr>
      <w:tr w:rsidR="000A07B4" w:rsidRPr="003B4564" w14:paraId="02DDBDDD" w14:textId="77777777" w:rsidTr="000A07B4">
        <w:trPr>
          <w:trHeight w:val="288"/>
        </w:trPr>
        <w:tc>
          <w:tcPr>
            <w:tcW w:w="377" w:type="pct"/>
            <w:tcBorders>
              <w:top w:val="nil"/>
              <w:left w:val="nil"/>
              <w:bottom w:val="nil"/>
              <w:right w:val="nil"/>
            </w:tcBorders>
            <w:shd w:val="clear" w:color="auto" w:fill="auto"/>
            <w:noWrap/>
            <w:vAlign w:val="bottom"/>
            <w:hideMark/>
          </w:tcPr>
          <w:p w14:paraId="384973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D7705B" w14:textId="35FE11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FE5A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43F235E5" w14:textId="642EC5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31.475 </w:t>
            </w:r>
          </w:p>
        </w:tc>
        <w:tc>
          <w:tcPr>
            <w:tcW w:w="277" w:type="pct"/>
            <w:tcBorders>
              <w:top w:val="nil"/>
              <w:left w:val="nil"/>
              <w:bottom w:val="nil"/>
              <w:right w:val="nil"/>
            </w:tcBorders>
            <w:shd w:val="clear" w:color="auto" w:fill="auto"/>
            <w:noWrap/>
            <w:vAlign w:val="bottom"/>
            <w:hideMark/>
          </w:tcPr>
          <w:p w14:paraId="3E0A7433" w14:textId="4D028E5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770,00 </w:t>
            </w:r>
          </w:p>
        </w:tc>
        <w:tc>
          <w:tcPr>
            <w:tcW w:w="1840" w:type="pct"/>
            <w:tcBorders>
              <w:top w:val="nil"/>
              <w:left w:val="nil"/>
              <w:bottom w:val="nil"/>
              <w:right w:val="nil"/>
            </w:tcBorders>
            <w:shd w:val="clear" w:color="auto" w:fill="auto"/>
            <w:noWrap/>
            <w:vAlign w:val="bottom"/>
            <w:hideMark/>
          </w:tcPr>
          <w:p w14:paraId="321892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73B85D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17/04/2019</w:t>
            </w:r>
          </w:p>
        </w:tc>
      </w:tr>
      <w:tr w:rsidR="000A07B4" w:rsidRPr="003B4564" w14:paraId="0BD9514B" w14:textId="77777777" w:rsidTr="000A07B4">
        <w:trPr>
          <w:trHeight w:val="288"/>
        </w:trPr>
        <w:tc>
          <w:tcPr>
            <w:tcW w:w="377" w:type="pct"/>
            <w:tcBorders>
              <w:top w:val="nil"/>
              <w:left w:val="nil"/>
              <w:bottom w:val="nil"/>
              <w:right w:val="nil"/>
            </w:tcBorders>
            <w:shd w:val="clear" w:color="auto" w:fill="auto"/>
            <w:noWrap/>
            <w:vAlign w:val="bottom"/>
            <w:hideMark/>
          </w:tcPr>
          <w:p w14:paraId="0FC96C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553516" w14:textId="78BC27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8E266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708CEB2D" w14:textId="711BB1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13.905 </w:t>
            </w:r>
          </w:p>
        </w:tc>
        <w:tc>
          <w:tcPr>
            <w:tcW w:w="277" w:type="pct"/>
            <w:tcBorders>
              <w:top w:val="nil"/>
              <w:left w:val="nil"/>
              <w:bottom w:val="nil"/>
              <w:right w:val="nil"/>
            </w:tcBorders>
            <w:shd w:val="clear" w:color="auto" w:fill="auto"/>
            <w:noWrap/>
            <w:vAlign w:val="bottom"/>
            <w:hideMark/>
          </w:tcPr>
          <w:p w14:paraId="69272138" w14:textId="64A629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2.946,00 </w:t>
            </w:r>
          </w:p>
        </w:tc>
        <w:tc>
          <w:tcPr>
            <w:tcW w:w="1840" w:type="pct"/>
            <w:tcBorders>
              <w:top w:val="nil"/>
              <w:left w:val="nil"/>
              <w:bottom w:val="nil"/>
              <w:right w:val="nil"/>
            </w:tcBorders>
            <w:shd w:val="clear" w:color="auto" w:fill="auto"/>
            <w:noWrap/>
            <w:vAlign w:val="bottom"/>
            <w:hideMark/>
          </w:tcPr>
          <w:p w14:paraId="1D3255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2F091E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17/04/2019</w:t>
            </w:r>
          </w:p>
        </w:tc>
      </w:tr>
      <w:tr w:rsidR="000A07B4" w:rsidRPr="003B4564" w14:paraId="2B39E08E" w14:textId="77777777" w:rsidTr="000A07B4">
        <w:trPr>
          <w:trHeight w:val="288"/>
        </w:trPr>
        <w:tc>
          <w:tcPr>
            <w:tcW w:w="377" w:type="pct"/>
            <w:tcBorders>
              <w:top w:val="nil"/>
              <w:left w:val="nil"/>
              <w:bottom w:val="nil"/>
              <w:right w:val="nil"/>
            </w:tcBorders>
            <w:shd w:val="clear" w:color="auto" w:fill="auto"/>
            <w:noWrap/>
            <w:vAlign w:val="bottom"/>
            <w:hideMark/>
          </w:tcPr>
          <w:p w14:paraId="2B1062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EAEAAF5" w14:textId="3BC688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DE142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45C43634" w14:textId="65991E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19.578 </w:t>
            </w:r>
          </w:p>
        </w:tc>
        <w:tc>
          <w:tcPr>
            <w:tcW w:w="277" w:type="pct"/>
            <w:tcBorders>
              <w:top w:val="nil"/>
              <w:left w:val="nil"/>
              <w:bottom w:val="nil"/>
              <w:right w:val="nil"/>
            </w:tcBorders>
            <w:shd w:val="clear" w:color="auto" w:fill="auto"/>
            <w:noWrap/>
            <w:vAlign w:val="bottom"/>
            <w:hideMark/>
          </w:tcPr>
          <w:p w14:paraId="13604E46" w14:textId="10008A4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1.750,00 </w:t>
            </w:r>
          </w:p>
        </w:tc>
        <w:tc>
          <w:tcPr>
            <w:tcW w:w="1840" w:type="pct"/>
            <w:tcBorders>
              <w:top w:val="nil"/>
              <w:left w:val="nil"/>
              <w:bottom w:val="nil"/>
              <w:right w:val="nil"/>
            </w:tcBorders>
            <w:shd w:val="clear" w:color="auto" w:fill="auto"/>
            <w:noWrap/>
            <w:vAlign w:val="bottom"/>
            <w:hideMark/>
          </w:tcPr>
          <w:p w14:paraId="70A77D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648DB3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17/04/2019</w:t>
            </w:r>
          </w:p>
        </w:tc>
      </w:tr>
      <w:tr w:rsidR="000A07B4" w:rsidRPr="003B4564" w14:paraId="4AD8FA09" w14:textId="77777777" w:rsidTr="000A07B4">
        <w:trPr>
          <w:trHeight w:val="288"/>
        </w:trPr>
        <w:tc>
          <w:tcPr>
            <w:tcW w:w="377" w:type="pct"/>
            <w:tcBorders>
              <w:top w:val="nil"/>
              <w:left w:val="nil"/>
              <w:bottom w:val="nil"/>
              <w:right w:val="nil"/>
            </w:tcBorders>
            <w:shd w:val="clear" w:color="auto" w:fill="auto"/>
            <w:noWrap/>
            <w:vAlign w:val="bottom"/>
            <w:hideMark/>
          </w:tcPr>
          <w:p w14:paraId="666875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05FB99C" w14:textId="56F9EF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36064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23FC3946" w14:textId="71991F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77.230 </w:t>
            </w:r>
          </w:p>
        </w:tc>
        <w:tc>
          <w:tcPr>
            <w:tcW w:w="277" w:type="pct"/>
            <w:tcBorders>
              <w:top w:val="nil"/>
              <w:left w:val="nil"/>
              <w:bottom w:val="nil"/>
              <w:right w:val="nil"/>
            </w:tcBorders>
            <w:shd w:val="clear" w:color="auto" w:fill="auto"/>
            <w:noWrap/>
            <w:vAlign w:val="bottom"/>
            <w:hideMark/>
          </w:tcPr>
          <w:p w14:paraId="1E2E03CE" w14:textId="02FED5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1.268,00 </w:t>
            </w:r>
          </w:p>
        </w:tc>
        <w:tc>
          <w:tcPr>
            <w:tcW w:w="1840" w:type="pct"/>
            <w:tcBorders>
              <w:top w:val="nil"/>
              <w:left w:val="nil"/>
              <w:bottom w:val="nil"/>
              <w:right w:val="nil"/>
            </w:tcBorders>
            <w:shd w:val="clear" w:color="auto" w:fill="auto"/>
            <w:noWrap/>
            <w:vAlign w:val="bottom"/>
            <w:hideMark/>
          </w:tcPr>
          <w:p w14:paraId="6654B3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A7162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1FB0D623" w14:textId="77777777" w:rsidTr="000A07B4">
        <w:trPr>
          <w:trHeight w:val="288"/>
        </w:trPr>
        <w:tc>
          <w:tcPr>
            <w:tcW w:w="377" w:type="pct"/>
            <w:tcBorders>
              <w:top w:val="nil"/>
              <w:left w:val="nil"/>
              <w:bottom w:val="nil"/>
              <w:right w:val="nil"/>
            </w:tcBorders>
            <w:shd w:val="clear" w:color="auto" w:fill="auto"/>
            <w:noWrap/>
            <w:vAlign w:val="bottom"/>
            <w:hideMark/>
          </w:tcPr>
          <w:p w14:paraId="00FD05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5C27476" w14:textId="23D5A9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FFA79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17153141" w14:textId="0B7D237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72.086 </w:t>
            </w:r>
          </w:p>
        </w:tc>
        <w:tc>
          <w:tcPr>
            <w:tcW w:w="277" w:type="pct"/>
            <w:tcBorders>
              <w:top w:val="nil"/>
              <w:left w:val="nil"/>
              <w:bottom w:val="nil"/>
              <w:right w:val="nil"/>
            </w:tcBorders>
            <w:shd w:val="clear" w:color="auto" w:fill="auto"/>
            <w:noWrap/>
            <w:vAlign w:val="bottom"/>
            <w:hideMark/>
          </w:tcPr>
          <w:p w14:paraId="230F52D4" w14:textId="2B0FC1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366,91 </w:t>
            </w:r>
          </w:p>
        </w:tc>
        <w:tc>
          <w:tcPr>
            <w:tcW w:w="1840" w:type="pct"/>
            <w:tcBorders>
              <w:top w:val="nil"/>
              <w:left w:val="nil"/>
              <w:bottom w:val="nil"/>
              <w:right w:val="nil"/>
            </w:tcBorders>
            <w:shd w:val="clear" w:color="auto" w:fill="auto"/>
            <w:noWrap/>
            <w:vAlign w:val="bottom"/>
            <w:hideMark/>
          </w:tcPr>
          <w:p w14:paraId="1DE94E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A6B41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41E7BD38" w14:textId="77777777" w:rsidTr="000A07B4">
        <w:trPr>
          <w:trHeight w:val="288"/>
        </w:trPr>
        <w:tc>
          <w:tcPr>
            <w:tcW w:w="377" w:type="pct"/>
            <w:tcBorders>
              <w:top w:val="nil"/>
              <w:left w:val="nil"/>
              <w:bottom w:val="nil"/>
              <w:right w:val="nil"/>
            </w:tcBorders>
            <w:shd w:val="clear" w:color="auto" w:fill="auto"/>
            <w:noWrap/>
            <w:vAlign w:val="bottom"/>
            <w:hideMark/>
          </w:tcPr>
          <w:p w14:paraId="5E13AE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133CB5" w14:textId="53C50E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10CB9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CH ENTULHO E TERRAPLENAGEM EIRELI</w:t>
            </w:r>
          </w:p>
        </w:tc>
        <w:tc>
          <w:tcPr>
            <w:tcW w:w="236" w:type="pct"/>
            <w:tcBorders>
              <w:top w:val="nil"/>
              <w:left w:val="nil"/>
              <w:bottom w:val="nil"/>
              <w:right w:val="nil"/>
            </w:tcBorders>
            <w:shd w:val="clear" w:color="auto" w:fill="auto"/>
            <w:noWrap/>
            <w:vAlign w:val="bottom"/>
            <w:hideMark/>
          </w:tcPr>
          <w:p w14:paraId="40251F7D" w14:textId="53A231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3.177 </w:t>
            </w:r>
          </w:p>
        </w:tc>
        <w:tc>
          <w:tcPr>
            <w:tcW w:w="277" w:type="pct"/>
            <w:tcBorders>
              <w:top w:val="nil"/>
              <w:left w:val="nil"/>
              <w:bottom w:val="nil"/>
              <w:right w:val="nil"/>
            </w:tcBorders>
            <w:shd w:val="clear" w:color="auto" w:fill="auto"/>
            <w:noWrap/>
            <w:vAlign w:val="bottom"/>
            <w:hideMark/>
          </w:tcPr>
          <w:p w14:paraId="6B35D579" w14:textId="4BB23E1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11.550,00 </w:t>
            </w:r>
          </w:p>
        </w:tc>
        <w:tc>
          <w:tcPr>
            <w:tcW w:w="1840" w:type="pct"/>
            <w:tcBorders>
              <w:top w:val="nil"/>
              <w:left w:val="nil"/>
              <w:bottom w:val="nil"/>
              <w:right w:val="nil"/>
            </w:tcBorders>
            <w:shd w:val="clear" w:color="auto" w:fill="auto"/>
            <w:noWrap/>
            <w:vAlign w:val="bottom"/>
            <w:hideMark/>
          </w:tcPr>
          <w:p w14:paraId="0B4B85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6B5549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4EDB4DB9" w14:textId="77777777" w:rsidTr="000A07B4">
        <w:trPr>
          <w:trHeight w:val="288"/>
        </w:trPr>
        <w:tc>
          <w:tcPr>
            <w:tcW w:w="377" w:type="pct"/>
            <w:tcBorders>
              <w:top w:val="nil"/>
              <w:left w:val="nil"/>
              <w:bottom w:val="nil"/>
              <w:right w:val="nil"/>
            </w:tcBorders>
            <w:shd w:val="clear" w:color="auto" w:fill="auto"/>
            <w:noWrap/>
            <w:vAlign w:val="bottom"/>
            <w:hideMark/>
          </w:tcPr>
          <w:p w14:paraId="7252E4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08CCEB" w14:textId="058FD8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AA38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ENCOPRINT PAPELARIA LTDA</w:t>
            </w:r>
          </w:p>
        </w:tc>
        <w:tc>
          <w:tcPr>
            <w:tcW w:w="236" w:type="pct"/>
            <w:tcBorders>
              <w:top w:val="nil"/>
              <w:left w:val="nil"/>
              <w:bottom w:val="nil"/>
              <w:right w:val="nil"/>
            </w:tcBorders>
            <w:shd w:val="clear" w:color="auto" w:fill="auto"/>
            <w:noWrap/>
            <w:vAlign w:val="bottom"/>
            <w:hideMark/>
          </w:tcPr>
          <w:p w14:paraId="123EAF3A" w14:textId="044700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8.138 </w:t>
            </w:r>
          </w:p>
        </w:tc>
        <w:tc>
          <w:tcPr>
            <w:tcW w:w="277" w:type="pct"/>
            <w:tcBorders>
              <w:top w:val="nil"/>
              <w:left w:val="nil"/>
              <w:bottom w:val="nil"/>
              <w:right w:val="nil"/>
            </w:tcBorders>
            <w:shd w:val="clear" w:color="auto" w:fill="auto"/>
            <w:noWrap/>
            <w:vAlign w:val="bottom"/>
            <w:hideMark/>
          </w:tcPr>
          <w:p w14:paraId="09D5020A" w14:textId="3AAF288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 </w:t>
            </w:r>
          </w:p>
        </w:tc>
        <w:tc>
          <w:tcPr>
            <w:tcW w:w="1840" w:type="pct"/>
            <w:tcBorders>
              <w:top w:val="nil"/>
              <w:left w:val="nil"/>
              <w:bottom w:val="nil"/>
              <w:right w:val="nil"/>
            </w:tcBorders>
            <w:shd w:val="clear" w:color="auto" w:fill="auto"/>
            <w:noWrap/>
            <w:vAlign w:val="bottom"/>
            <w:hideMark/>
          </w:tcPr>
          <w:p w14:paraId="4BBBF5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de papelaria</w:t>
            </w:r>
          </w:p>
        </w:tc>
        <w:tc>
          <w:tcPr>
            <w:tcW w:w="317" w:type="pct"/>
            <w:tcBorders>
              <w:top w:val="nil"/>
              <w:left w:val="nil"/>
              <w:bottom w:val="nil"/>
              <w:right w:val="nil"/>
            </w:tcBorders>
            <w:shd w:val="clear" w:color="auto" w:fill="auto"/>
            <w:noWrap/>
            <w:vAlign w:val="bottom"/>
            <w:hideMark/>
          </w:tcPr>
          <w:p w14:paraId="04C32E7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1AACB702" w14:textId="77777777" w:rsidTr="000A07B4">
        <w:trPr>
          <w:trHeight w:val="288"/>
        </w:trPr>
        <w:tc>
          <w:tcPr>
            <w:tcW w:w="377" w:type="pct"/>
            <w:tcBorders>
              <w:top w:val="nil"/>
              <w:left w:val="nil"/>
              <w:bottom w:val="nil"/>
              <w:right w:val="nil"/>
            </w:tcBorders>
            <w:shd w:val="clear" w:color="auto" w:fill="auto"/>
            <w:noWrap/>
            <w:vAlign w:val="bottom"/>
            <w:hideMark/>
          </w:tcPr>
          <w:p w14:paraId="4E4183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648884" w14:textId="148D10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5D60A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1F5F4121" w14:textId="6245FA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24.904 </w:t>
            </w:r>
          </w:p>
        </w:tc>
        <w:tc>
          <w:tcPr>
            <w:tcW w:w="277" w:type="pct"/>
            <w:tcBorders>
              <w:top w:val="nil"/>
              <w:left w:val="nil"/>
              <w:bottom w:val="nil"/>
              <w:right w:val="nil"/>
            </w:tcBorders>
            <w:shd w:val="clear" w:color="auto" w:fill="auto"/>
            <w:noWrap/>
            <w:vAlign w:val="bottom"/>
            <w:hideMark/>
          </w:tcPr>
          <w:p w14:paraId="24523F2B" w14:textId="29CAD24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4.597,21 </w:t>
            </w:r>
          </w:p>
        </w:tc>
        <w:tc>
          <w:tcPr>
            <w:tcW w:w="1840" w:type="pct"/>
            <w:tcBorders>
              <w:top w:val="nil"/>
              <w:left w:val="nil"/>
              <w:bottom w:val="nil"/>
              <w:right w:val="nil"/>
            </w:tcBorders>
            <w:shd w:val="clear" w:color="auto" w:fill="auto"/>
            <w:noWrap/>
            <w:vAlign w:val="bottom"/>
            <w:hideMark/>
          </w:tcPr>
          <w:p w14:paraId="024E26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0B2B64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65679D3E" w14:textId="77777777" w:rsidTr="000A07B4">
        <w:trPr>
          <w:trHeight w:val="288"/>
        </w:trPr>
        <w:tc>
          <w:tcPr>
            <w:tcW w:w="377" w:type="pct"/>
            <w:tcBorders>
              <w:top w:val="nil"/>
              <w:left w:val="nil"/>
              <w:bottom w:val="nil"/>
              <w:right w:val="nil"/>
            </w:tcBorders>
            <w:shd w:val="clear" w:color="auto" w:fill="auto"/>
            <w:noWrap/>
            <w:vAlign w:val="bottom"/>
            <w:hideMark/>
          </w:tcPr>
          <w:p w14:paraId="6EF585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137D9C" w14:textId="193F9D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2C6BA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4CE582F2" w14:textId="5F39B3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2.019.634 </w:t>
            </w:r>
          </w:p>
        </w:tc>
        <w:tc>
          <w:tcPr>
            <w:tcW w:w="277" w:type="pct"/>
            <w:tcBorders>
              <w:top w:val="nil"/>
              <w:left w:val="nil"/>
              <w:bottom w:val="nil"/>
              <w:right w:val="nil"/>
            </w:tcBorders>
            <w:shd w:val="clear" w:color="auto" w:fill="auto"/>
            <w:noWrap/>
            <w:vAlign w:val="bottom"/>
            <w:hideMark/>
          </w:tcPr>
          <w:p w14:paraId="1BDD64A5" w14:textId="39CC378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2.560,00 </w:t>
            </w:r>
          </w:p>
        </w:tc>
        <w:tc>
          <w:tcPr>
            <w:tcW w:w="1840" w:type="pct"/>
            <w:tcBorders>
              <w:top w:val="nil"/>
              <w:left w:val="nil"/>
              <w:bottom w:val="nil"/>
              <w:right w:val="nil"/>
            </w:tcBorders>
            <w:shd w:val="clear" w:color="auto" w:fill="auto"/>
            <w:noWrap/>
            <w:vAlign w:val="bottom"/>
            <w:hideMark/>
          </w:tcPr>
          <w:p w14:paraId="176AC2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75B6159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662E36B5" w14:textId="77777777" w:rsidTr="000A07B4">
        <w:trPr>
          <w:trHeight w:val="288"/>
        </w:trPr>
        <w:tc>
          <w:tcPr>
            <w:tcW w:w="377" w:type="pct"/>
            <w:tcBorders>
              <w:top w:val="nil"/>
              <w:left w:val="nil"/>
              <w:bottom w:val="nil"/>
              <w:right w:val="nil"/>
            </w:tcBorders>
            <w:shd w:val="clear" w:color="auto" w:fill="auto"/>
            <w:noWrap/>
            <w:vAlign w:val="bottom"/>
            <w:hideMark/>
          </w:tcPr>
          <w:p w14:paraId="53084D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9AE298" w14:textId="627F06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F384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LUCAS &amp; PADILHA ALUGUEL DE MAQUINAS E SERVICOS DE ALVENARIA LTDA</w:t>
            </w:r>
          </w:p>
        </w:tc>
        <w:tc>
          <w:tcPr>
            <w:tcW w:w="236" w:type="pct"/>
            <w:tcBorders>
              <w:top w:val="nil"/>
              <w:left w:val="nil"/>
              <w:bottom w:val="nil"/>
              <w:right w:val="nil"/>
            </w:tcBorders>
            <w:shd w:val="clear" w:color="auto" w:fill="auto"/>
            <w:noWrap/>
            <w:vAlign w:val="bottom"/>
            <w:hideMark/>
          </w:tcPr>
          <w:p w14:paraId="29351E04" w14:textId="772189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771 </w:t>
            </w:r>
          </w:p>
        </w:tc>
        <w:tc>
          <w:tcPr>
            <w:tcW w:w="277" w:type="pct"/>
            <w:tcBorders>
              <w:top w:val="nil"/>
              <w:left w:val="nil"/>
              <w:bottom w:val="nil"/>
              <w:right w:val="nil"/>
            </w:tcBorders>
            <w:shd w:val="clear" w:color="auto" w:fill="auto"/>
            <w:noWrap/>
            <w:vAlign w:val="bottom"/>
            <w:hideMark/>
          </w:tcPr>
          <w:p w14:paraId="75CD3D7E" w14:textId="1B76E90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p>
        </w:tc>
        <w:tc>
          <w:tcPr>
            <w:tcW w:w="1840" w:type="pct"/>
            <w:tcBorders>
              <w:top w:val="nil"/>
              <w:left w:val="nil"/>
              <w:bottom w:val="nil"/>
              <w:right w:val="nil"/>
            </w:tcBorders>
            <w:shd w:val="clear" w:color="auto" w:fill="auto"/>
            <w:noWrap/>
            <w:vAlign w:val="bottom"/>
            <w:hideMark/>
          </w:tcPr>
          <w:p w14:paraId="5DBCF3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34E592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751CD008" w14:textId="77777777" w:rsidTr="000A07B4">
        <w:trPr>
          <w:trHeight w:val="288"/>
        </w:trPr>
        <w:tc>
          <w:tcPr>
            <w:tcW w:w="377" w:type="pct"/>
            <w:tcBorders>
              <w:top w:val="nil"/>
              <w:left w:val="nil"/>
              <w:bottom w:val="nil"/>
              <w:right w:val="nil"/>
            </w:tcBorders>
            <w:shd w:val="clear" w:color="auto" w:fill="auto"/>
            <w:noWrap/>
            <w:vAlign w:val="bottom"/>
            <w:hideMark/>
          </w:tcPr>
          <w:p w14:paraId="15F5AD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1E0D5B" w14:textId="40FBDA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4F30E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LUCAS &amp; PADILHA ALUGUEL DE MAQUINAS E SERVICOS DE ALVENARIA LTDA</w:t>
            </w:r>
          </w:p>
        </w:tc>
        <w:tc>
          <w:tcPr>
            <w:tcW w:w="236" w:type="pct"/>
            <w:tcBorders>
              <w:top w:val="nil"/>
              <w:left w:val="nil"/>
              <w:bottom w:val="nil"/>
              <w:right w:val="nil"/>
            </w:tcBorders>
            <w:shd w:val="clear" w:color="auto" w:fill="auto"/>
            <w:noWrap/>
            <w:vAlign w:val="bottom"/>
            <w:hideMark/>
          </w:tcPr>
          <w:p w14:paraId="0B854DFF" w14:textId="259E0A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772 </w:t>
            </w:r>
          </w:p>
        </w:tc>
        <w:tc>
          <w:tcPr>
            <w:tcW w:w="277" w:type="pct"/>
            <w:tcBorders>
              <w:top w:val="nil"/>
              <w:left w:val="nil"/>
              <w:bottom w:val="nil"/>
              <w:right w:val="nil"/>
            </w:tcBorders>
            <w:shd w:val="clear" w:color="auto" w:fill="auto"/>
            <w:noWrap/>
            <w:vAlign w:val="bottom"/>
            <w:hideMark/>
          </w:tcPr>
          <w:p w14:paraId="140DEDC1" w14:textId="0FB39C1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p>
        </w:tc>
        <w:tc>
          <w:tcPr>
            <w:tcW w:w="1840" w:type="pct"/>
            <w:tcBorders>
              <w:top w:val="nil"/>
              <w:left w:val="nil"/>
              <w:bottom w:val="nil"/>
              <w:right w:val="nil"/>
            </w:tcBorders>
            <w:shd w:val="clear" w:color="auto" w:fill="auto"/>
            <w:noWrap/>
            <w:vAlign w:val="bottom"/>
            <w:hideMark/>
          </w:tcPr>
          <w:p w14:paraId="7566CE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041A04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6981A4EE" w14:textId="77777777" w:rsidTr="000A07B4">
        <w:trPr>
          <w:trHeight w:val="288"/>
        </w:trPr>
        <w:tc>
          <w:tcPr>
            <w:tcW w:w="377" w:type="pct"/>
            <w:tcBorders>
              <w:top w:val="nil"/>
              <w:left w:val="nil"/>
              <w:bottom w:val="nil"/>
              <w:right w:val="nil"/>
            </w:tcBorders>
            <w:shd w:val="clear" w:color="auto" w:fill="auto"/>
            <w:noWrap/>
            <w:vAlign w:val="bottom"/>
            <w:hideMark/>
          </w:tcPr>
          <w:p w14:paraId="6D65BA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2B6099B" w14:textId="4D9378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9B6C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MATHEUS DE CAMPOS BITTAR BASILE COMERCIO DE PURIFICADORES DE AGUA</w:t>
            </w:r>
          </w:p>
        </w:tc>
        <w:tc>
          <w:tcPr>
            <w:tcW w:w="236" w:type="pct"/>
            <w:tcBorders>
              <w:top w:val="nil"/>
              <w:left w:val="nil"/>
              <w:bottom w:val="nil"/>
              <w:right w:val="nil"/>
            </w:tcBorders>
            <w:shd w:val="clear" w:color="auto" w:fill="auto"/>
            <w:noWrap/>
            <w:vAlign w:val="bottom"/>
            <w:hideMark/>
          </w:tcPr>
          <w:p w14:paraId="018C37F7" w14:textId="5BDDCD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936 </w:t>
            </w:r>
          </w:p>
        </w:tc>
        <w:tc>
          <w:tcPr>
            <w:tcW w:w="277" w:type="pct"/>
            <w:tcBorders>
              <w:top w:val="nil"/>
              <w:left w:val="nil"/>
              <w:bottom w:val="nil"/>
              <w:right w:val="nil"/>
            </w:tcBorders>
            <w:shd w:val="clear" w:color="auto" w:fill="auto"/>
            <w:noWrap/>
            <w:vAlign w:val="bottom"/>
            <w:hideMark/>
          </w:tcPr>
          <w:p w14:paraId="7B4BB606" w14:textId="418460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1.542,00 </w:t>
            </w:r>
          </w:p>
        </w:tc>
        <w:tc>
          <w:tcPr>
            <w:tcW w:w="1840" w:type="pct"/>
            <w:tcBorders>
              <w:top w:val="nil"/>
              <w:left w:val="nil"/>
              <w:bottom w:val="nil"/>
              <w:right w:val="nil"/>
            </w:tcBorders>
            <w:shd w:val="clear" w:color="auto" w:fill="auto"/>
            <w:noWrap/>
            <w:vAlign w:val="bottom"/>
            <w:hideMark/>
          </w:tcPr>
          <w:p w14:paraId="229306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7D66BD8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07B44EBB" w14:textId="77777777" w:rsidTr="000A07B4">
        <w:trPr>
          <w:trHeight w:val="288"/>
        </w:trPr>
        <w:tc>
          <w:tcPr>
            <w:tcW w:w="377" w:type="pct"/>
            <w:tcBorders>
              <w:top w:val="nil"/>
              <w:left w:val="nil"/>
              <w:bottom w:val="nil"/>
              <w:right w:val="nil"/>
            </w:tcBorders>
            <w:shd w:val="clear" w:color="auto" w:fill="auto"/>
            <w:noWrap/>
            <w:vAlign w:val="bottom"/>
            <w:hideMark/>
          </w:tcPr>
          <w:p w14:paraId="2DA123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EE7F79" w14:textId="08AEBC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D9D01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METALURGICA E FUNILARIA OLI LTDA</w:t>
            </w:r>
          </w:p>
        </w:tc>
        <w:tc>
          <w:tcPr>
            <w:tcW w:w="236" w:type="pct"/>
            <w:tcBorders>
              <w:top w:val="nil"/>
              <w:left w:val="nil"/>
              <w:bottom w:val="nil"/>
              <w:right w:val="nil"/>
            </w:tcBorders>
            <w:shd w:val="clear" w:color="auto" w:fill="auto"/>
            <w:noWrap/>
            <w:vAlign w:val="bottom"/>
            <w:hideMark/>
          </w:tcPr>
          <w:p w14:paraId="3B46BCBC" w14:textId="255DD3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201.923 </w:t>
            </w:r>
          </w:p>
        </w:tc>
        <w:tc>
          <w:tcPr>
            <w:tcW w:w="277" w:type="pct"/>
            <w:tcBorders>
              <w:top w:val="nil"/>
              <w:left w:val="nil"/>
              <w:bottom w:val="nil"/>
              <w:right w:val="nil"/>
            </w:tcBorders>
            <w:shd w:val="clear" w:color="auto" w:fill="auto"/>
            <w:noWrap/>
            <w:vAlign w:val="bottom"/>
            <w:hideMark/>
          </w:tcPr>
          <w:p w14:paraId="23C35E20" w14:textId="52C03E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18FEC5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estruturas metálicas</w:t>
            </w:r>
          </w:p>
        </w:tc>
        <w:tc>
          <w:tcPr>
            <w:tcW w:w="317" w:type="pct"/>
            <w:tcBorders>
              <w:top w:val="nil"/>
              <w:left w:val="nil"/>
              <w:bottom w:val="nil"/>
              <w:right w:val="nil"/>
            </w:tcBorders>
            <w:shd w:val="clear" w:color="auto" w:fill="auto"/>
            <w:noWrap/>
            <w:vAlign w:val="bottom"/>
            <w:hideMark/>
          </w:tcPr>
          <w:p w14:paraId="00F30F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5DBE9190" w14:textId="77777777" w:rsidTr="000A07B4">
        <w:trPr>
          <w:trHeight w:val="288"/>
        </w:trPr>
        <w:tc>
          <w:tcPr>
            <w:tcW w:w="377" w:type="pct"/>
            <w:tcBorders>
              <w:top w:val="nil"/>
              <w:left w:val="nil"/>
              <w:bottom w:val="nil"/>
              <w:right w:val="nil"/>
            </w:tcBorders>
            <w:shd w:val="clear" w:color="auto" w:fill="auto"/>
            <w:noWrap/>
            <w:vAlign w:val="bottom"/>
            <w:hideMark/>
          </w:tcPr>
          <w:p w14:paraId="2B3D0D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0348FF0" w14:textId="3EAF48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B82D2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44D3493A" w14:textId="7E595C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19.897 </w:t>
            </w:r>
          </w:p>
        </w:tc>
        <w:tc>
          <w:tcPr>
            <w:tcW w:w="277" w:type="pct"/>
            <w:tcBorders>
              <w:top w:val="nil"/>
              <w:left w:val="nil"/>
              <w:bottom w:val="nil"/>
              <w:right w:val="nil"/>
            </w:tcBorders>
            <w:shd w:val="clear" w:color="auto" w:fill="auto"/>
            <w:noWrap/>
            <w:vAlign w:val="bottom"/>
            <w:hideMark/>
          </w:tcPr>
          <w:p w14:paraId="78AD1B25" w14:textId="68C1D2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 </w:t>
            </w:r>
          </w:p>
        </w:tc>
        <w:tc>
          <w:tcPr>
            <w:tcW w:w="1840" w:type="pct"/>
            <w:tcBorders>
              <w:top w:val="nil"/>
              <w:left w:val="nil"/>
              <w:bottom w:val="nil"/>
              <w:right w:val="nil"/>
            </w:tcBorders>
            <w:shd w:val="clear" w:color="auto" w:fill="auto"/>
            <w:noWrap/>
            <w:vAlign w:val="bottom"/>
            <w:hideMark/>
          </w:tcPr>
          <w:p w14:paraId="23F75B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38E1B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4783009E" w14:textId="77777777" w:rsidTr="000A07B4">
        <w:trPr>
          <w:trHeight w:val="288"/>
        </w:trPr>
        <w:tc>
          <w:tcPr>
            <w:tcW w:w="377" w:type="pct"/>
            <w:tcBorders>
              <w:top w:val="nil"/>
              <w:left w:val="nil"/>
              <w:bottom w:val="nil"/>
              <w:right w:val="nil"/>
            </w:tcBorders>
            <w:shd w:val="clear" w:color="auto" w:fill="auto"/>
            <w:noWrap/>
            <w:vAlign w:val="bottom"/>
            <w:hideMark/>
          </w:tcPr>
          <w:p w14:paraId="72E33C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CAMBARÁ</w:t>
            </w:r>
          </w:p>
        </w:tc>
        <w:tc>
          <w:tcPr>
            <w:tcW w:w="417" w:type="pct"/>
            <w:tcBorders>
              <w:top w:val="nil"/>
              <w:left w:val="nil"/>
              <w:bottom w:val="nil"/>
              <w:right w:val="nil"/>
            </w:tcBorders>
            <w:shd w:val="clear" w:color="auto" w:fill="auto"/>
            <w:noWrap/>
            <w:vAlign w:val="bottom"/>
            <w:hideMark/>
          </w:tcPr>
          <w:p w14:paraId="128BFFAE" w14:textId="13A824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FDC7D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ACOS ITAPETININGA LTDA</w:t>
            </w:r>
          </w:p>
        </w:tc>
        <w:tc>
          <w:tcPr>
            <w:tcW w:w="236" w:type="pct"/>
            <w:tcBorders>
              <w:top w:val="nil"/>
              <w:left w:val="nil"/>
              <w:bottom w:val="nil"/>
              <w:right w:val="nil"/>
            </w:tcBorders>
            <w:shd w:val="clear" w:color="auto" w:fill="auto"/>
            <w:noWrap/>
            <w:vAlign w:val="bottom"/>
            <w:hideMark/>
          </w:tcPr>
          <w:p w14:paraId="68BAB4FC" w14:textId="540424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371.464 </w:t>
            </w:r>
          </w:p>
        </w:tc>
        <w:tc>
          <w:tcPr>
            <w:tcW w:w="277" w:type="pct"/>
            <w:tcBorders>
              <w:top w:val="nil"/>
              <w:left w:val="nil"/>
              <w:bottom w:val="nil"/>
              <w:right w:val="nil"/>
            </w:tcBorders>
            <w:shd w:val="clear" w:color="auto" w:fill="auto"/>
            <w:noWrap/>
            <w:vAlign w:val="bottom"/>
            <w:hideMark/>
          </w:tcPr>
          <w:p w14:paraId="5DBE03A2" w14:textId="577E89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19.089,00 </w:t>
            </w:r>
          </w:p>
        </w:tc>
        <w:tc>
          <w:tcPr>
            <w:tcW w:w="1840" w:type="pct"/>
            <w:tcBorders>
              <w:top w:val="nil"/>
              <w:left w:val="nil"/>
              <w:bottom w:val="nil"/>
              <w:right w:val="nil"/>
            </w:tcBorders>
            <w:shd w:val="clear" w:color="auto" w:fill="auto"/>
            <w:noWrap/>
            <w:vAlign w:val="bottom"/>
            <w:hideMark/>
          </w:tcPr>
          <w:p w14:paraId="5D9E40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ferragens e ferramentas</w:t>
            </w:r>
          </w:p>
        </w:tc>
        <w:tc>
          <w:tcPr>
            <w:tcW w:w="317" w:type="pct"/>
            <w:tcBorders>
              <w:top w:val="nil"/>
              <w:left w:val="nil"/>
              <w:bottom w:val="nil"/>
              <w:right w:val="nil"/>
            </w:tcBorders>
            <w:shd w:val="clear" w:color="auto" w:fill="auto"/>
            <w:noWrap/>
            <w:vAlign w:val="bottom"/>
            <w:hideMark/>
          </w:tcPr>
          <w:p w14:paraId="1B2723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10C2372E" w14:textId="77777777" w:rsidTr="000A07B4">
        <w:trPr>
          <w:trHeight w:val="288"/>
        </w:trPr>
        <w:tc>
          <w:tcPr>
            <w:tcW w:w="377" w:type="pct"/>
            <w:tcBorders>
              <w:top w:val="nil"/>
              <w:left w:val="nil"/>
              <w:bottom w:val="nil"/>
              <w:right w:val="nil"/>
            </w:tcBorders>
            <w:shd w:val="clear" w:color="auto" w:fill="auto"/>
            <w:noWrap/>
            <w:vAlign w:val="bottom"/>
            <w:hideMark/>
          </w:tcPr>
          <w:p w14:paraId="07BB82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F8DC8DA" w14:textId="09BCFB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D5F1F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054A1B39" w14:textId="48A69B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4.028 </w:t>
            </w:r>
          </w:p>
        </w:tc>
        <w:tc>
          <w:tcPr>
            <w:tcW w:w="277" w:type="pct"/>
            <w:tcBorders>
              <w:top w:val="nil"/>
              <w:left w:val="nil"/>
              <w:bottom w:val="nil"/>
              <w:right w:val="nil"/>
            </w:tcBorders>
            <w:shd w:val="clear" w:color="auto" w:fill="auto"/>
            <w:noWrap/>
            <w:vAlign w:val="bottom"/>
            <w:hideMark/>
          </w:tcPr>
          <w:p w14:paraId="070319A0" w14:textId="23E663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1CFAC0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5AAF43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32606A20" w14:textId="77777777" w:rsidTr="000A07B4">
        <w:trPr>
          <w:trHeight w:val="288"/>
        </w:trPr>
        <w:tc>
          <w:tcPr>
            <w:tcW w:w="377" w:type="pct"/>
            <w:tcBorders>
              <w:top w:val="nil"/>
              <w:left w:val="nil"/>
              <w:bottom w:val="nil"/>
              <w:right w:val="nil"/>
            </w:tcBorders>
            <w:shd w:val="clear" w:color="auto" w:fill="auto"/>
            <w:noWrap/>
            <w:vAlign w:val="bottom"/>
            <w:hideMark/>
          </w:tcPr>
          <w:p w14:paraId="05CBA2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01F0FFC" w14:textId="14C5A2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2B51B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28EBE493" w14:textId="79AA76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4.029 </w:t>
            </w:r>
          </w:p>
        </w:tc>
        <w:tc>
          <w:tcPr>
            <w:tcW w:w="277" w:type="pct"/>
            <w:tcBorders>
              <w:top w:val="nil"/>
              <w:left w:val="nil"/>
              <w:bottom w:val="nil"/>
              <w:right w:val="nil"/>
            </w:tcBorders>
            <w:shd w:val="clear" w:color="auto" w:fill="auto"/>
            <w:noWrap/>
            <w:vAlign w:val="bottom"/>
            <w:hideMark/>
          </w:tcPr>
          <w:p w14:paraId="7CAC995D" w14:textId="5CFE26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04848D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6C2DC1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1DD2F1FA" w14:textId="77777777" w:rsidTr="000A07B4">
        <w:trPr>
          <w:trHeight w:val="288"/>
        </w:trPr>
        <w:tc>
          <w:tcPr>
            <w:tcW w:w="377" w:type="pct"/>
            <w:tcBorders>
              <w:top w:val="nil"/>
              <w:left w:val="nil"/>
              <w:bottom w:val="nil"/>
              <w:right w:val="nil"/>
            </w:tcBorders>
            <w:shd w:val="clear" w:color="auto" w:fill="auto"/>
            <w:noWrap/>
            <w:vAlign w:val="bottom"/>
            <w:hideMark/>
          </w:tcPr>
          <w:p w14:paraId="37D416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E826E5A" w14:textId="25C639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D064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71A70C50" w14:textId="7D81D9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24.909 </w:t>
            </w:r>
          </w:p>
        </w:tc>
        <w:tc>
          <w:tcPr>
            <w:tcW w:w="277" w:type="pct"/>
            <w:tcBorders>
              <w:top w:val="nil"/>
              <w:left w:val="nil"/>
              <w:bottom w:val="nil"/>
              <w:right w:val="nil"/>
            </w:tcBorders>
            <w:shd w:val="clear" w:color="auto" w:fill="auto"/>
            <w:noWrap/>
            <w:vAlign w:val="bottom"/>
            <w:hideMark/>
          </w:tcPr>
          <w:p w14:paraId="309052AC" w14:textId="7C739C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760,00 </w:t>
            </w:r>
          </w:p>
        </w:tc>
        <w:tc>
          <w:tcPr>
            <w:tcW w:w="1840" w:type="pct"/>
            <w:tcBorders>
              <w:top w:val="nil"/>
              <w:left w:val="nil"/>
              <w:bottom w:val="nil"/>
              <w:right w:val="nil"/>
            </w:tcBorders>
            <w:shd w:val="clear" w:color="auto" w:fill="auto"/>
            <w:noWrap/>
            <w:vAlign w:val="bottom"/>
            <w:hideMark/>
          </w:tcPr>
          <w:p w14:paraId="2BC062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0E9C50C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19B7CB24" w14:textId="77777777" w:rsidTr="000A07B4">
        <w:trPr>
          <w:trHeight w:val="288"/>
        </w:trPr>
        <w:tc>
          <w:tcPr>
            <w:tcW w:w="377" w:type="pct"/>
            <w:tcBorders>
              <w:top w:val="nil"/>
              <w:left w:val="nil"/>
              <w:bottom w:val="nil"/>
              <w:right w:val="nil"/>
            </w:tcBorders>
            <w:shd w:val="clear" w:color="auto" w:fill="auto"/>
            <w:noWrap/>
            <w:vAlign w:val="bottom"/>
            <w:hideMark/>
          </w:tcPr>
          <w:p w14:paraId="4099D2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3E608F" w14:textId="5D1F87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C0B35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GRUBER - SOLUCOES ELETRICAS LTDA</w:t>
            </w:r>
          </w:p>
        </w:tc>
        <w:tc>
          <w:tcPr>
            <w:tcW w:w="236" w:type="pct"/>
            <w:tcBorders>
              <w:top w:val="nil"/>
              <w:left w:val="nil"/>
              <w:bottom w:val="nil"/>
              <w:right w:val="nil"/>
            </w:tcBorders>
            <w:shd w:val="clear" w:color="auto" w:fill="auto"/>
            <w:noWrap/>
            <w:vAlign w:val="bottom"/>
            <w:hideMark/>
          </w:tcPr>
          <w:p w14:paraId="1504CAE9" w14:textId="7C3CC6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28.197 </w:t>
            </w:r>
          </w:p>
        </w:tc>
        <w:tc>
          <w:tcPr>
            <w:tcW w:w="277" w:type="pct"/>
            <w:tcBorders>
              <w:top w:val="nil"/>
              <w:left w:val="nil"/>
              <w:bottom w:val="nil"/>
              <w:right w:val="nil"/>
            </w:tcBorders>
            <w:shd w:val="clear" w:color="auto" w:fill="auto"/>
            <w:noWrap/>
            <w:vAlign w:val="bottom"/>
            <w:hideMark/>
          </w:tcPr>
          <w:p w14:paraId="73E8F6E7" w14:textId="3702477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2.275,00 </w:t>
            </w:r>
          </w:p>
        </w:tc>
        <w:tc>
          <w:tcPr>
            <w:tcW w:w="1840" w:type="pct"/>
            <w:tcBorders>
              <w:top w:val="nil"/>
              <w:left w:val="nil"/>
              <w:bottom w:val="nil"/>
              <w:right w:val="nil"/>
            </w:tcBorders>
            <w:shd w:val="clear" w:color="auto" w:fill="auto"/>
            <w:noWrap/>
            <w:vAlign w:val="bottom"/>
            <w:hideMark/>
          </w:tcPr>
          <w:p w14:paraId="4B54E6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1328A7B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7BC502EF" w14:textId="77777777" w:rsidTr="000A07B4">
        <w:trPr>
          <w:trHeight w:val="288"/>
        </w:trPr>
        <w:tc>
          <w:tcPr>
            <w:tcW w:w="377" w:type="pct"/>
            <w:tcBorders>
              <w:top w:val="nil"/>
              <w:left w:val="nil"/>
              <w:bottom w:val="nil"/>
              <w:right w:val="nil"/>
            </w:tcBorders>
            <w:shd w:val="clear" w:color="auto" w:fill="auto"/>
            <w:noWrap/>
            <w:vAlign w:val="bottom"/>
            <w:hideMark/>
          </w:tcPr>
          <w:p w14:paraId="3AF8D0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6640069" w14:textId="2BCCF5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70BF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0174EE65" w14:textId="2AD7DA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2.019.638 </w:t>
            </w:r>
          </w:p>
        </w:tc>
        <w:tc>
          <w:tcPr>
            <w:tcW w:w="277" w:type="pct"/>
            <w:tcBorders>
              <w:top w:val="nil"/>
              <w:left w:val="nil"/>
              <w:bottom w:val="nil"/>
              <w:right w:val="nil"/>
            </w:tcBorders>
            <w:shd w:val="clear" w:color="auto" w:fill="auto"/>
            <w:noWrap/>
            <w:vAlign w:val="bottom"/>
            <w:hideMark/>
          </w:tcPr>
          <w:p w14:paraId="7DEA36E2" w14:textId="0511F6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2.560,00 </w:t>
            </w:r>
          </w:p>
        </w:tc>
        <w:tc>
          <w:tcPr>
            <w:tcW w:w="1840" w:type="pct"/>
            <w:tcBorders>
              <w:top w:val="nil"/>
              <w:left w:val="nil"/>
              <w:bottom w:val="nil"/>
              <w:right w:val="nil"/>
            </w:tcBorders>
            <w:shd w:val="clear" w:color="auto" w:fill="auto"/>
            <w:noWrap/>
            <w:vAlign w:val="bottom"/>
            <w:hideMark/>
          </w:tcPr>
          <w:p w14:paraId="1D4884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01FDAC3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2F7370F7" w14:textId="77777777" w:rsidTr="000A07B4">
        <w:trPr>
          <w:trHeight w:val="288"/>
        </w:trPr>
        <w:tc>
          <w:tcPr>
            <w:tcW w:w="377" w:type="pct"/>
            <w:tcBorders>
              <w:top w:val="nil"/>
              <w:left w:val="nil"/>
              <w:bottom w:val="nil"/>
              <w:right w:val="nil"/>
            </w:tcBorders>
            <w:shd w:val="clear" w:color="auto" w:fill="auto"/>
            <w:noWrap/>
            <w:vAlign w:val="bottom"/>
            <w:hideMark/>
          </w:tcPr>
          <w:p w14:paraId="500E91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9E4299D" w14:textId="68A548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11D43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MORUMBI TERRAPLENAGEM EIRELI</w:t>
            </w:r>
          </w:p>
        </w:tc>
        <w:tc>
          <w:tcPr>
            <w:tcW w:w="236" w:type="pct"/>
            <w:tcBorders>
              <w:top w:val="nil"/>
              <w:left w:val="nil"/>
              <w:bottom w:val="nil"/>
              <w:right w:val="nil"/>
            </w:tcBorders>
            <w:shd w:val="clear" w:color="auto" w:fill="auto"/>
            <w:noWrap/>
            <w:vAlign w:val="bottom"/>
            <w:hideMark/>
          </w:tcPr>
          <w:p w14:paraId="7ABB17CB" w14:textId="0CF2F7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201.946 </w:t>
            </w:r>
          </w:p>
        </w:tc>
        <w:tc>
          <w:tcPr>
            <w:tcW w:w="277" w:type="pct"/>
            <w:tcBorders>
              <w:top w:val="nil"/>
              <w:left w:val="nil"/>
              <w:bottom w:val="nil"/>
              <w:right w:val="nil"/>
            </w:tcBorders>
            <w:shd w:val="clear" w:color="auto" w:fill="auto"/>
            <w:noWrap/>
            <w:vAlign w:val="bottom"/>
            <w:hideMark/>
          </w:tcPr>
          <w:p w14:paraId="768CCAEB" w14:textId="4BB700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225,00 </w:t>
            </w:r>
          </w:p>
        </w:tc>
        <w:tc>
          <w:tcPr>
            <w:tcW w:w="1840" w:type="pct"/>
            <w:tcBorders>
              <w:top w:val="nil"/>
              <w:left w:val="nil"/>
              <w:bottom w:val="nil"/>
              <w:right w:val="nil"/>
            </w:tcBorders>
            <w:shd w:val="clear" w:color="auto" w:fill="auto"/>
            <w:noWrap/>
            <w:vAlign w:val="bottom"/>
            <w:hideMark/>
          </w:tcPr>
          <w:p w14:paraId="125183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5C1F14F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537A2721" w14:textId="77777777" w:rsidTr="000A07B4">
        <w:trPr>
          <w:trHeight w:val="288"/>
        </w:trPr>
        <w:tc>
          <w:tcPr>
            <w:tcW w:w="377" w:type="pct"/>
            <w:tcBorders>
              <w:top w:val="nil"/>
              <w:left w:val="nil"/>
              <w:bottom w:val="nil"/>
              <w:right w:val="nil"/>
            </w:tcBorders>
            <w:shd w:val="clear" w:color="auto" w:fill="auto"/>
            <w:noWrap/>
            <w:vAlign w:val="bottom"/>
            <w:hideMark/>
          </w:tcPr>
          <w:p w14:paraId="7AC180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6C6CC236" w14:textId="5E02E2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36385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C068C3F" w14:textId="6C60E9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275.328 </w:t>
            </w:r>
          </w:p>
        </w:tc>
        <w:tc>
          <w:tcPr>
            <w:tcW w:w="277" w:type="pct"/>
            <w:tcBorders>
              <w:top w:val="nil"/>
              <w:left w:val="nil"/>
              <w:bottom w:val="nil"/>
              <w:right w:val="nil"/>
            </w:tcBorders>
            <w:shd w:val="clear" w:color="auto" w:fill="auto"/>
            <w:noWrap/>
            <w:vAlign w:val="bottom"/>
            <w:hideMark/>
          </w:tcPr>
          <w:p w14:paraId="623F1E8F" w14:textId="609AE1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12.896,64 </w:t>
            </w:r>
          </w:p>
        </w:tc>
        <w:tc>
          <w:tcPr>
            <w:tcW w:w="1840" w:type="pct"/>
            <w:tcBorders>
              <w:top w:val="nil"/>
              <w:left w:val="nil"/>
              <w:bottom w:val="nil"/>
              <w:right w:val="nil"/>
            </w:tcBorders>
            <w:shd w:val="clear" w:color="auto" w:fill="auto"/>
            <w:noWrap/>
            <w:vAlign w:val="bottom"/>
            <w:hideMark/>
          </w:tcPr>
          <w:p w14:paraId="2A842D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BCC30D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2D7DB716" w14:textId="77777777" w:rsidTr="000A07B4">
        <w:trPr>
          <w:trHeight w:val="288"/>
        </w:trPr>
        <w:tc>
          <w:tcPr>
            <w:tcW w:w="377" w:type="pct"/>
            <w:tcBorders>
              <w:top w:val="nil"/>
              <w:left w:val="nil"/>
              <w:bottom w:val="nil"/>
              <w:right w:val="nil"/>
            </w:tcBorders>
            <w:shd w:val="clear" w:color="auto" w:fill="auto"/>
            <w:noWrap/>
            <w:vAlign w:val="bottom"/>
            <w:hideMark/>
          </w:tcPr>
          <w:p w14:paraId="103C0F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B24EA65" w14:textId="50F437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2411F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1765200C" w14:textId="1B5038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22.956 </w:t>
            </w:r>
          </w:p>
        </w:tc>
        <w:tc>
          <w:tcPr>
            <w:tcW w:w="277" w:type="pct"/>
            <w:tcBorders>
              <w:top w:val="nil"/>
              <w:left w:val="nil"/>
              <w:bottom w:val="nil"/>
              <w:right w:val="nil"/>
            </w:tcBorders>
            <w:shd w:val="clear" w:color="auto" w:fill="auto"/>
            <w:noWrap/>
            <w:vAlign w:val="bottom"/>
            <w:hideMark/>
          </w:tcPr>
          <w:p w14:paraId="1D8B3771" w14:textId="00605E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1.029,90 </w:t>
            </w:r>
          </w:p>
        </w:tc>
        <w:tc>
          <w:tcPr>
            <w:tcW w:w="1840" w:type="pct"/>
            <w:tcBorders>
              <w:top w:val="nil"/>
              <w:left w:val="nil"/>
              <w:bottom w:val="nil"/>
              <w:right w:val="nil"/>
            </w:tcBorders>
            <w:shd w:val="clear" w:color="auto" w:fill="auto"/>
            <w:noWrap/>
            <w:vAlign w:val="bottom"/>
            <w:hideMark/>
          </w:tcPr>
          <w:p w14:paraId="00DAB4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61524D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7055D456" w14:textId="77777777" w:rsidTr="000A07B4">
        <w:trPr>
          <w:trHeight w:val="288"/>
        </w:trPr>
        <w:tc>
          <w:tcPr>
            <w:tcW w:w="377" w:type="pct"/>
            <w:tcBorders>
              <w:top w:val="nil"/>
              <w:left w:val="nil"/>
              <w:bottom w:val="nil"/>
              <w:right w:val="nil"/>
            </w:tcBorders>
            <w:shd w:val="clear" w:color="auto" w:fill="auto"/>
            <w:noWrap/>
            <w:vAlign w:val="bottom"/>
            <w:hideMark/>
          </w:tcPr>
          <w:p w14:paraId="4AE5A1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66BFC25" w14:textId="30B8F2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7B4FA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54F4F92E" w14:textId="3655C0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4.031 </w:t>
            </w:r>
          </w:p>
        </w:tc>
        <w:tc>
          <w:tcPr>
            <w:tcW w:w="277" w:type="pct"/>
            <w:tcBorders>
              <w:top w:val="nil"/>
              <w:left w:val="nil"/>
              <w:bottom w:val="nil"/>
              <w:right w:val="nil"/>
            </w:tcBorders>
            <w:shd w:val="clear" w:color="auto" w:fill="auto"/>
            <w:noWrap/>
            <w:vAlign w:val="bottom"/>
            <w:hideMark/>
          </w:tcPr>
          <w:p w14:paraId="5508332D" w14:textId="7F0634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 </w:t>
            </w:r>
          </w:p>
        </w:tc>
        <w:tc>
          <w:tcPr>
            <w:tcW w:w="1840" w:type="pct"/>
            <w:tcBorders>
              <w:top w:val="nil"/>
              <w:left w:val="nil"/>
              <w:bottom w:val="nil"/>
              <w:right w:val="nil"/>
            </w:tcBorders>
            <w:shd w:val="clear" w:color="auto" w:fill="auto"/>
            <w:noWrap/>
            <w:vAlign w:val="bottom"/>
            <w:hideMark/>
          </w:tcPr>
          <w:p w14:paraId="36A01A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37270E2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0E249775" w14:textId="77777777" w:rsidTr="000A07B4">
        <w:trPr>
          <w:trHeight w:val="288"/>
        </w:trPr>
        <w:tc>
          <w:tcPr>
            <w:tcW w:w="377" w:type="pct"/>
            <w:tcBorders>
              <w:top w:val="nil"/>
              <w:left w:val="nil"/>
              <w:bottom w:val="nil"/>
              <w:right w:val="nil"/>
            </w:tcBorders>
            <w:shd w:val="clear" w:color="auto" w:fill="auto"/>
            <w:noWrap/>
            <w:vAlign w:val="bottom"/>
            <w:hideMark/>
          </w:tcPr>
          <w:p w14:paraId="27BFEA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8A5EC29" w14:textId="08E43F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0619F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1C435E24" w14:textId="082CC9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72.260 </w:t>
            </w:r>
          </w:p>
        </w:tc>
        <w:tc>
          <w:tcPr>
            <w:tcW w:w="277" w:type="pct"/>
            <w:tcBorders>
              <w:top w:val="nil"/>
              <w:left w:val="nil"/>
              <w:bottom w:val="nil"/>
              <w:right w:val="nil"/>
            </w:tcBorders>
            <w:shd w:val="clear" w:color="auto" w:fill="auto"/>
            <w:noWrap/>
            <w:vAlign w:val="bottom"/>
            <w:hideMark/>
          </w:tcPr>
          <w:p w14:paraId="5F7F4B84" w14:textId="7EDCF4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93,72 </w:t>
            </w:r>
          </w:p>
        </w:tc>
        <w:tc>
          <w:tcPr>
            <w:tcW w:w="1840" w:type="pct"/>
            <w:tcBorders>
              <w:top w:val="nil"/>
              <w:left w:val="nil"/>
              <w:bottom w:val="nil"/>
              <w:right w:val="nil"/>
            </w:tcBorders>
            <w:shd w:val="clear" w:color="auto" w:fill="auto"/>
            <w:noWrap/>
            <w:vAlign w:val="bottom"/>
            <w:hideMark/>
          </w:tcPr>
          <w:p w14:paraId="3180E8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9730F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1F11BBC4" w14:textId="77777777" w:rsidTr="000A07B4">
        <w:trPr>
          <w:trHeight w:val="288"/>
        </w:trPr>
        <w:tc>
          <w:tcPr>
            <w:tcW w:w="377" w:type="pct"/>
            <w:tcBorders>
              <w:top w:val="nil"/>
              <w:left w:val="nil"/>
              <w:bottom w:val="nil"/>
              <w:right w:val="nil"/>
            </w:tcBorders>
            <w:shd w:val="clear" w:color="auto" w:fill="auto"/>
            <w:noWrap/>
            <w:vAlign w:val="bottom"/>
            <w:hideMark/>
          </w:tcPr>
          <w:p w14:paraId="2CD30D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B85D48" w14:textId="678FC3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DF5E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3245FCC1" w14:textId="50B7FA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1.648 </w:t>
            </w:r>
          </w:p>
        </w:tc>
        <w:tc>
          <w:tcPr>
            <w:tcW w:w="277" w:type="pct"/>
            <w:tcBorders>
              <w:top w:val="nil"/>
              <w:left w:val="nil"/>
              <w:bottom w:val="nil"/>
              <w:right w:val="nil"/>
            </w:tcBorders>
            <w:shd w:val="clear" w:color="auto" w:fill="auto"/>
            <w:noWrap/>
            <w:vAlign w:val="bottom"/>
            <w:hideMark/>
          </w:tcPr>
          <w:p w14:paraId="41FE36C1" w14:textId="2D80F0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850,00 </w:t>
            </w:r>
          </w:p>
        </w:tc>
        <w:tc>
          <w:tcPr>
            <w:tcW w:w="1840" w:type="pct"/>
            <w:tcBorders>
              <w:top w:val="nil"/>
              <w:left w:val="nil"/>
              <w:bottom w:val="nil"/>
              <w:right w:val="nil"/>
            </w:tcBorders>
            <w:shd w:val="clear" w:color="auto" w:fill="auto"/>
            <w:noWrap/>
            <w:vAlign w:val="bottom"/>
            <w:hideMark/>
          </w:tcPr>
          <w:p w14:paraId="50875E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437E32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54BD265F" w14:textId="77777777" w:rsidTr="000A07B4">
        <w:trPr>
          <w:trHeight w:val="288"/>
        </w:trPr>
        <w:tc>
          <w:tcPr>
            <w:tcW w:w="377" w:type="pct"/>
            <w:tcBorders>
              <w:top w:val="nil"/>
              <w:left w:val="nil"/>
              <w:bottom w:val="nil"/>
              <w:right w:val="nil"/>
            </w:tcBorders>
            <w:shd w:val="clear" w:color="auto" w:fill="auto"/>
            <w:noWrap/>
            <w:vAlign w:val="bottom"/>
            <w:hideMark/>
          </w:tcPr>
          <w:p w14:paraId="065D00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D704BB" w14:textId="2FCF78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DD3A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61294F89" w14:textId="1FCA8C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297 </w:t>
            </w:r>
          </w:p>
        </w:tc>
        <w:tc>
          <w:tcPr>
            <w:tcW w:w="277" w:type="pct"/>
            <w:tcBorders>
              <w:top w:val="nil"/>
              <w:left w:val="nil"/>
              <w:bottom w:val="nil"/>
              <w:right w:val="nil"/>
            </w:tcBorders>
            <w:shd w:val="clear" w:color="auto" w:fill="auto"/>
            <w:noWrap/>
            <w:vAlign w:val="bottom"/>
            <w:hideMark/>
          </w:tcPr>
          <w:p w14:paraId="08DD2DA3" w14:textId="2011327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5.494,30 </w:t>
            </w:r>
          </w:p>
        </w:tc>
        <w:tc>
          <w:tcPr>
            <w:tcW w:w="1840" w:type="pct"/>
            <w:tcBorders>
              <w:top w:val="nil"/>
              <w:left w:val="nil"/>
              <w:bottom w:val="nil"/>
              <w:right w:val="nil"/>
            </w:tcBorders>
            <w:shd w:val="clear" w:color="auto" w:fill="auto"/>
            <w:noWrap/>
            <w:vAlign w:val="bottom"/>
            <w:hideMark/>
          </w:tcPr>
          <w:p w14:paraId="282C8B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FE30E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7CD428E3" w14:textId="77777777" w:rsidTr="000A07B4">
        <w:trPr>
          <w:trHeight w:val="288"/>
        </w:trPr>
        <w:tc>
          <w:tcPr>
            <w:tcW w:w="377" w:type="pct"/>
            <w:tcBorders>
              <w:top w:val="nil"/>
              <w:left w:val="nil"/>
              <w:bottom w:val="nil"/>
              <w:right w:val="nil"/>
            </w:tcBorders>
            <w:shd w:val="clear" w:color="auto" w:fill="auto"/>
            <w:noWrap/>
            <w:vAlign w:val="bottom"/>
            <w:hideMark/>
          </w:tcPr>
          <w:p w14:paraId="7775E3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09DE42F" w14:textId="4625D8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44477F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5E29E86" w14:textId="21B6C1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275.470 </w:t>
            </w:r>
          </w:p>
        </w:tc>
        <w:tc>
          <w:tcPr>
            <w:tcW w:w="277" w:type="pct"/>
            <w:tcBorders>
              <w:top w:val="nil"/>
              <w:left w:val="nil"/>
              <w:bottom w:val="nil"/>
              <w:right w:val="nil"/>
            </w:tcBorders>
            <w:shd w:val="clear" w:color="auto" w:fill="auto"/>
            <w:noWrap/>
            <w:vAlign w:val="bottom"/>
            <w:hideMark/>
          </w:tcPr>
          <w:p w14:paraId="61E83679" w14:textId="64E2D5B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16.079,01 </w:t>
            </w:r>
          </w:p>
        </w:tc>
        <w:tc>
          <w:tcPr>
            <w:tcW w:w="1840" w:type="pct"/>
            <w:tcBorders>
              <w:top w:val="nil"/>
              <w:left w:val="nil"/>
              <w:bottom w:val="nil"/>
              <w:right w:val="nil"/>
            </w:tcBorders>
            <w:shd w:val="clear" w:color="auto" w:fill="auto"/>
            <w:noWrap/>
            <w:vAlign w:val="bottom"/>
            <w:hideMark/>
          </w:tcPr>
          <w:p w14:paraId="247E97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7943C2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4C3367B7" w14:textId="77777777" w:rsidTr="000A07B4">
        <w:trPr>
          <w:trHeight w:val="288"/>
        </w:trPr>
        <w:tc>
          <w:tcPr>
            <w:tcW w:w="377" w:type="pct"/>
            <w:tcBorders>
              <w:top w:val="nil"/>
              <w:left w:val="nil"/>
              <w:bottom w:val="nil"/>
              <w:right w:val="nil"/>
            </w:tcBorders>
            <w:shd w:val="clear" w:color="auto" w:fill="auto"/>
            <w:noWrap/>
            <w:vAlign w:val="bottom"/>
            <w:hideMark/>
          </w:tcPr>
          <w:p w14:paraId="723177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EBB12CC" w14:textId="1FBC1D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9CD1B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6C95FCE0" w14:textId="5D78CF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 </w:t>
            </w:r>
          </w:p>
        </w:tc>
        <w:tc>
          <w:tcPr>
            <w:tcW w:w="277" w:type="pct"/>
            <w:tcBorders>
              <w:top w:val="nil"/>
              <w:left w:val="nil"/>
              <w:bottom w:val="nil"/>
              <w:right w:val="nil"/>
            </w:tcBorders>
            <w:shd w:val="clear" w:color="auto" w:fill="auto"/>
            <w:noWrap/>
            <w:vAlign w:val="bottom"/>
            <w:hideMark/>
          </w:tcPr>
          <w:p w14:paraId="5113194E" w14:textId="0AE34D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47.750,00 </w:t>
            </w:r>
          </w:p>
        </w:tc>
        <w:tc>
          <w:tcPr>
            <w:tcW w:w="1840" w:type="pct"/>
            <w:tcBorders>
              <w:top w:val="nil"/>
              <w:left w:val="nil"/>
              <w:bottom w:val="nil"/>
              <w:right w:val="nil"/>
            </w:tcBorders>
            <w:shd w:val="clear" w:color="auto" w:fill="auto"/>
            <w:noWrap/>
            <w:vAlign w:val="bottom"/>
            <w:hideMark/>
          </w:tcPr>
          <w:p w14:paraId="64BEAF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027136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453F21E7" w14:textId="77777777" w:rsidTr="000A07B4">
        <w:trPr>
          <w:trHeight w:val="288"/>
        </w:trPr>
        <w:tc>
          <w:tcPr>
            <w:tcW w:w="377" w:type="pct"/>
            <w:tcBorders>
              <w:top w:val="nil"/>
              <w:left w:val="nil"/>
              <w:bottom w:val="nil"/>
              <w:right w:val="nil"/>
            </w:tcBorders>
            <w:shd w:val="clear" w:color="auto" w:fill="auto"/>
            <w:noWrap/>
            <w:vAlign w:val="bottom"/>
            <w:hideMark/>
          </w:tcPr>
          <w:p w14:paraId="6B1EAC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2DBE719" w14:textId="1D5FE7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93D61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62C50269" w14:textId="363448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22.964 </w:t>
            </w:r>
          </w:p>
        </w:tc>
        <w:tc>
          <w:tcPr>
            <w:tcW w:w="277" w:type="pct"/>
            <w:tcBorders>
              <w:top w:val="nil"/>
              <w:left w:val="nil"/>
              <w:bottom w:val="nil"/>
              <w:right w:val="nil"/>
            </w:tcBorders>
            <w:shd w:val="clear" w:color="auto" w:fill="auto"/>
            <w:noWrap/>
            <w:vAlign w:val="bottom"/>
            <w:hideMark/>
          </w:tcPr>
          <w:p w14:paraId="3AFA6FE7" w14:textId="519C5CF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2.736,70 </w:t>
            </w:r>
          </w:p>
        </w:tc>
        <w:tc>
          <w:tcPr>
            <w:tcW w:w="1840" w:type="pct"/>
            <w:tcBorders>
              <w:top w:val="nil"/>
              <w:left w:val="nil"/>
              <w:bottom w:val="nil"/>
              <w:right w:val="nil"/>
            </w:tcBorders>
            <w:shd w:val="clear" w:color="auto" w:fill="auto"/>
            <w:noWrap/>
            <w:vAlign w:val="bottom"/>
            <w:hideMark/>
          </w:tcPr>
          <w:p w14:paraId="34A3D1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0B9A9B2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091CC857" w14:textId="77777777" w:rsidTr="000A07B4">
        <w:trPr>
          <w:trHeight w:val="288"/>
        </w:trPr>
        <w:tc>
          <w:tcPr>
            <w:tcW w:w="377" w:type="pct"/>
            <w:tcBorders>
              <w:top w:val="nil"/>
              <w:left w:val="nil"/>
              <w:bottom w:val="nil"/>
              <w:right w:val="nil"/>
            </w:tcBorders>
            <w:shd w:val="clear" w:color="auto" w:fill="auto"/>
            <w:noWrap/>
            <w:vAlign w:val="bottom"/>
            <w:hideMark/>
          </w:tcPr>
          <w:p w14:paraId="220462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D486773" w14:textId="5ACA3C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DB559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313D4252" w14:textId="037994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 </w:t>
            </w:r>
          </w:p>
        </w:tc>
        <w:tc>
          <w:tcPr>
            <w:tcW w:w="277" w:type="pct"/>
            <w:tcBorders>
              <w:top w:val="nil"/>
              <w:left w:val="nil"/>
              <w:bottom w:val="nil"/>
              <w:right w:val="nil"/>
            </w:tcBorders>
            <w:shd w:val="clear" w:color="auto" w:fill="auto"/>
            <w:noWrap/>
            <w:vAlign w:val="bottom"/>
            <w:hideMark/>
          </w:tcPr>
          <w:p w14:paraId="162617F0" w14:textId="33F39D1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5.325,00 </w:t>
            </w:r>
          </w:p>
        </w:tc>
        <w:tc>
          <w:tcPr>
            <w:tcW w:w="1840" w:type="pct"/>
            <w:tcBorders>
              <w:top w:val="nil"/>
              <w:left w:val="nil"/>
              <w:bottom w:val="nil"/>
              <w:right w:val="nil"/>
            </w:tcBorders>
            <w:shd w:val="clear" w:color="auto" w:fill="auto"/>
            <w:noWrap/>
            <w:vAlign w:val="bottom"/>
            <w:hideMark/>
          </w:tcPr>
          <w:p w14:paraId="4E7104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60D93D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5380DA82" w14:textId="77777777" w:rsidTr="000A07B4">
        <w:trPr>
          <w:trHeight w:val="288"/>
        </w:trPr>
        <w:tc>
          <w:tcPr>
            <w:tcW w:w="377" w:type="pct"/>
            <w:tcBorders>
              <w:top w:val="nil"/>
              <w:left w:val="nil"/>
              <w:bottom w:val="nil"/>
              <w:right w:val="nil"/>
            </w:tcBorders>
            <w:shd w:val="clear" w:color="auto" w:fill="auto"/>
            <w:noWrap/>
            <w:vAlign w:val="bottom"/>
            <w:hideMark/>
          </w:tcPr>
          <w:p w14:paraId="303E56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279C22A" w14:textId="5AAE6D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41AB1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SPEEDY BRAZIL LOGISTIC TRANSPORT TRANSPORTES NACIONAIS E INTERNACIONAIS LTDA</w:t>
            </w:r>
          </w:p>
        </w:tc>
        <w:tc>
          <w:tcPr>
            <w:tcW w:w="236" w:type="pct"/>
            <w:tcBorders>
              <w:top w:val="nil"/>
              <w:left w:val="nil"/>
              <w:bottom w:val="nil"/>
              <w:right w:val="nil"/>
            </w:tcBorders>
            <w:shd w:val="clear" w:color="auto" w:fill="auto"/>
            <w:noWrap/>
            <w:vAlign w:val="bottom"/>
            <w:hideMark/>
          </w:tcPr>
          <w:p w14:paraId="3F0DF475" w14:textId="734A73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11.672 </w:t>
            </w:r>
          </w:p>
        </w:tc>
        <w:tc>
          <w:tcPr>
            <w:tcW w:w="277" w:type="pct"/>
            <w:tcBorders>
              <w:top w:val="nil"/>
              <w:left w:val="nil"/>
              <w:bottom w:val="nil"/>
              <w:right w:val="nil"/>
            </w:tcBorders>
            <w:shd w:val="clear" w:color="auto" w:fill="auto"/>
            <w:noWrap/>
            <w:vAlign w:val="bottom"/>
            <w:hideMark/>
          </w:tcPr>
          <w:p w14:paraId="1568060C" w14:textId="734F2A8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672,60 </w:t>
            </w:r>
          </w:p>
        </w:tc>
        <w:tc>
          <w:tcPr>
            <w:tcW w:w="1840" w:type="pct"/>
            <w:tcBorders>
              <w:top w:val="nil"/>
              <w:left w:val="nil"/>
              <w:bottom w:val="nil"/>
              <w:right w:val="nil"/>
            </w:tcBorders>
            <w:shd w:val="clear" w:color="auto" w:fill="auto"/>
            <w:noWrap/>
            <w:vAlign w:val="bottom"/>
            <w:hideMark/>
          </w:tcPr>
          <w:p w14:paraId="52BCB0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municipal.</w:t>
            </w:r>
          </w:p>
        </w:tc>
        <w:tc>
          <w:tcPr>
            <w:tcW w:w="317" w:type="pct"/>
            <w:tcBorders>
              <w:top w:val="nil"/>
              <w:left w:val="nil"/>
              <w:bottom w:val="nil"/>
              <w:right w:val="nil"/>
            </w:tcBorders>
            <w:shd w:val="clear" w:color="auto" w:fill="auto"/>
            <w:noWrap/>
            <w:vAlign w:val="bottom"/>
            <w:hideMark/>
          </w:tcPr>
          <w:p w14:paraId="2BBED8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555080E0" w14:textId="77777777" w:rsidTr="000A07B4">
        <w:trPr>
          <w:trHeight w:val="288"/>
        </w:trPr>
        <w:tc>
          <w:tcPr>
            <w:tcW w:w="377" w:type="pct"/>
            <w:tcBorders>
              <w:top w:val="nil"/>
              <w:left w:val="nil"/>
              <w:bottom w:val="nil"/>
              <w:right w:val="nil"/>
            </w:tcBorders>
            <w:shd w:val="clear" w:color="auto" w:fill="auto"/>
            <w:noWrap/>
            <w:vAlign w:val="bottom"/>
            <w:hideMark/>
          </w:tcPr>
          <w:p w14:paraId="114B87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98968DA" w14:textId="3142B2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78826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4D2F26EF" w14:textId="0B2F42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2.209 </w:t>
            </w:r>
          </w:p>
        </w:tc>
        <w:tc>
          <w:tcPr>
            <w:tcW w:w="277" w:type="pct"/>
            <w:tcBorders>
              <w:top w:val="nil"/>
              <w:left w:val="nil"/>
              <w:bottom w:val="nil"/>
              <w:right w:val="nil"/>
            </w:tcBorders>
            <w:shd w:val="clear" w:color="auto" w:fill="auto"/>
            <w:noWrap/>
            <w:vAlign w:val="bottom"/>
            <w:hideMark/>
          </w:tcPr>
          <w:p w14:paraId="24F56A94" w14:textId="37E505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20.000,00 </w:t>
            </w:r>
          </w:p>
        </w:tc>
        <w:tc>
          <w:tcPr>
            <w:tcW w:w="1840" w:type="pct"/>
            <w:tcBorders>
              <w:top w:val="nil"/>
              <w:left w:val="nil"/>
              <w:bottom w:val="nil"/>
              <w:right w:val="nil"/>
            </w:tcBorders>
            <w:shd w:val="clear" w:color="auto" w:fill="auto"/>
            <w:noWrap/>
            <w:vAlign w:val="bottom"/>
            <w:hideMark/>
          </w:tcPr>
          <w:p w14:paraId="76067B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71C608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24/04/2019</w:t>
            </w:r>
          </w:p>
        </w:tc>
      </w:tr>
      <w:tr w:rsidR="000A07B4" w:rsidRPr="003B4564" w14:paraId="10E1BD7B" w14:textId="77777777" w:rsidTr="000A07B4">
        <w:trPr>
          <w:trHeight w:val="288"/>
        </w:trPr>
        <w:tc>
          <w:tcPr>
            <w:tcW w:w="377" w:type="pct"/>
            <w:tcBorders>
              <w:top w:val="nil"/>
              <w:left w:val="nil"/>
              <w:bottom w:val="nil"/>
              <w:right w:val="nil"/>
            </w:tcBorders>
            <w:shd w:val="clear" w:color="auto" w:fill="auto"/>
            <w:noWrap/>
            <w:vAlign w:val="bottom"/>
            <w:hideMark/>
          </w:tcPr>
          <w:p w14:paraId="0C6CEE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F5A9BD" w14:textId="550F1D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7D8D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DESIGN88 PISOS E REVESTIMENTOS LTDA</w:t>
            </w:r>
          </w:p>
        </w:tc>
        <w:tc>
          <w:tcPr>
            <w:tcW w:w="236" w:type="pct"/>
            <w:tcBorders>
              <w:top w:val="nil"/>
              <w:left w:val="nil"/>
              <w:bottom w:val="nil"/>
              <w:right w:val="nil"/>
            </w:tcBorders>
            <w:shd w:val="clear" w:color="auto" w:fill="auto"/>
            <w:noWrap/>
            <w:vAlign w:val="bottom"/>
            <w:hideMark/>
          </w:tcPr>
          <w:p w14:paraId="1BB9B362" w14:textId="1AF680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7.790 </w:t>
            </w:r>
          </w:p>
        </w:tc>
        <w:tc>
          <w:tcPr>
            <w:tcW w:w="277" w:type="pct"/>
            <w:tcBorders>
              <w:top w:val="nil"/>
              <w:left w:val="nil"/>
              <w:bottom w:val="nil"/>
              <w:right w:val="nil"/>
            </w:tcBorders>
            <w:shd w:val="clear" w:color="auto" w:fill="auto"/>
            <w:noWrap/>
            <w:vAlign w:val="bottom"/>
            <w:hideMark/>
          </w:tcPr>
          <w:p w14:paraId="3E236FC6" w14:textId="01EE9AF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30.976,69 </w:t>
            </w:r>
          </w:p>
        </w:tc>
        <w:tc>
          <w:tcPr>
            <w:tcW w:w="1840" w:type="pct"/>
            <w:tcBorders>
              <w:top w:val="nil"/>
              <w:left w:val="nil"/>
              <w:bottom w:val="nil"/>
              <w:right w:val="nil"/>
            </w:tcBorders>
            <w:shd w:val="clear" w:color="auto" w:fill="auto"/>
            <w:noWrap/>
            <w:vAlign w:val="bottom"/>
            <w:hideMark/>
          </w:tcPr>
          <w:p w14:paraId="7083C9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AC70A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24/04/2019</w:t>
            </w:r>
          </w:p>
        </w:tc>
      </w:tr>
      <w:tr w:rsidR="000A07B4" w:rsidRPr="003B4564" w14:paraId="421F9515" w14:textId="77777777" w:rsidTr="000A07B4">
        <w:trPr>
          <w:trHeight w:val="288"/>
        </w:trPr>
        <w:tc>
          <w:tcPr>
            <w:tcW w:w="377" w:type="pct"/>
            <w:tcBorders>
              <w:top w:val="nil"/>
              <w:left w:val="nil"/>
              <w:bottom w:val="nil"/>
              <w:right w:val="nil"/>
            </w:tcBorders>
            <w:shd w:val="clear" w:color="auto" w:fill="auto"/>
            <w:noWrap/>
            <w:vAlign w:val="bottom"/>
            <w:hideMark/>
          </w:tcPr>
          <w:p w14:paraId="3F2EC4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46204E" w14:textId="564188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5200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6DDC3A92" w14:textId="3AE226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7.229 </w:t>
            </w:r>
          </w:p>
        </w:tc>
        <w:tc>
          <w:tcPr>
            <w:tcW w:w="277" w:type="pct"/>
            <w:tcBorders>
              <w:top w:val="nil"/>
              <w:left w:val="nil"/>
              <w:bottom w:val="nil"/>
              <w:right w:val="nil"/>
            </w:tcBorders>
            <w:shd w:val="clear" w:color="auto" w:fill="auto"/>
            <w:noWrap/>
            <w:vAlign w:val="bottom"/>
            <w:hideMark/>
          </w:tcPr>
          <w:p w14:paraId="34BFE4EE" w14:textId="1C4783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7.800,00 </w:t>
            </w:r>
          </w:p>
        </w:tc>
        <w:tc>
          <w:tcPr>
            <w:tcW w:w="1840" w:type="pct"/>
            <w:tcBorders>
              <w:top w:val="nil"/>
              <w:left w:val="nil"/>
              <w:bottom w:val="nil"/>
              <w:right w:val="nil"/>
            </w:tcBorders>
            <w:shd w:val="clear" w:color="auto" w:fill="auto"/>
            <w:noWrap/>
            <w:vAlign w:val="bottom"/>
            <w:hideMark/>
          </w:tcPr>
          <w:p w14:paraId="40BE5B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1D84D6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24/04/2019</w:t>
            </w:r>
          </w:p>
        </w:tc>
      </w:tr>
      <w:tr w:rsidR="000A07B4" w:rsidRPr="003B4564" w14:paraId="6AE22995" w14:textId="77777777" w:rsidTr="000A07B4">
        <w:trPr>
          <w:trHeight w:val="288"/>
        </w:trPr>
        <w:tc>
          <w:tcPr>
            <w:tcW w:w="377" w:type="pct"/>
            <w:tcBorders>
              <w:top w:val="nil"/>
              <w:left w:val="nil"/>
              <w:bottom w:val="nil"/>
              <w:right w:val="nil"/>
            </w:tcBorders>
            <w:shd w:val="clear" w:color="auto" w:fill="auto"/>
            <w:noWrap/>
            <w:vAlign w:val="bottom"/>
            <w:hideMark/>
          </w:tcPr>
          <w:p w14:paraId="50A726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789C246" w14:textId="6C702F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AEECB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760D3F2D" w14:textId="2235C0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22.982 </w:t>
            </w:r>
          </w:p>
        </w:tc>
        <w:tc>
          <w:tcPr>
            <w:tcW w:w="277" w:type="pct"/>
            <w:tcBorders>
              <w:top w:val="nil"/>
              <w:left w:val="nil"/>
              <w:bottom w:val="nil"/>
              <w:right w:val="nil"/>
            </w:tcBorders>
            <w:shd w:val="clear" w:color="auto" w:fill="auto"/>
            <w:noWrap/>
            <w:vAlign w:val="bottom"/>
            <w:hideMark/>
          </w:tcPr>
          <w:p w14:paraId="753D9B07" w14:textId="0D8173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1.830,42 </w:t>
            </w:r>
          </w:p>
        </w:tc>
        <w:tc>
          <w:tcPr>
            <w:tcW w:w="1840" w:type="pct"/>
            <w:tcBorders>
              <w:top w:val="nil"/>
              <w:left w:val="nil"/>
              <w:bottom w:val="nil"/>
              <w:right w:val="nil"/>
            </w:tcBorders>
            <w:shd w:val="clear" w:color="auto" w:fill="auto"/>
            <w:noWrap/>
            <w:vAlign w:val="bottom"/>
            <w:hideMark/>
          </w:tcPr>
          <w:p w14:paraId="57715B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32C2812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24/04/2019</w:t>
            </w:r>
          </w:p>
        </w:tc>
      </w:tr>
      <w:tr w:rsidR="000A07B4" w:rsidRPr="003B4564" w14:paraId="356720DD" w14:textId="77777777" w:rsidTr="000A07B4">
        <w:trPr>
          <w:trHeight w:val="288"/>
        </w:trPr>
        <w:tc>
          <w:tcPr>
            <w:tcW w:w="377" w:type="pct"/>
            <w:tcBorders>
              <w:top w:val="nil"/>
              <w:left w:val="nil"/>
              <w:bottom w:val="nil"/>
              <w:right w:val="nil"/>
            </w:tcBorders>
            <w:shd w:val="clear" w:color="auto" w:fill="auto"/>
            <w:noWrap/>
            <w:vAlign w:val="bottom"/>
            <w:hideMark/>
          </w:tcPr>
          <w:p w14:paraId="016226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D6FA3F5" w14:textId="50D48E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EF1C8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0CB1E4F7" w14:textId="6CF6D2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201.916 </w:t>
            </w:r>
          </w:p>
        </w:tc>
        <w:tc>
          <w:tcPr>
            <w:tcW w:w="277" w:type="pct"/>
            <w:tcBorders>
              <w:top w:val="nil"/>
              <w:left w:val="nil"/>
              <w:bottom w:val="nil"/>
              <w:right w:val="nil"/>
            </w:tcBorders>
            <w:shd w:val="clear" w:color="auto" w:fill="auto"/>
            <w:noWrap/>
            <w:vAlign w:val="bottom"/>
            <w:hideMark/>
          </w:tcPr>
          <w:p w14:paraId="1FA98A32" w14:textId="413684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60.000,00 </w:t>
            </w:r>
          </w:p>
        </w:tc>
        <w:tc>
          <w:tcPr>
            <w:tcW w:w="1840" w:type="pct"/>
            <w:tcBorders>
              <w:top w:val="nil"/>
              <w:left w:val="nil"/>
              <w:bottom w:val="nil"/>
              <w:right w:val="nil"/>
            </w:tcBorders>
            <w:shd w:val="clear" w:color="auto" w:fill="auto"/>
            <w:noWrap/>
            <w:vAlign w:val="bottom"/>
            <w:hideMark/>
          </w:tcPr>
          <w:p w14:paraId="462773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728D64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24/04/2019</w:t>
            </w:r>
          </w:p>
        </w:tc>
      </w:tr>
      <w:tr w:rsidR="000A07B4" w:rsidRPr="003B4564" w14:paraId="4699F454" w14:textId="77777777" w:rsidTr="000A07B4">
        <w:trPr>
          <w:trHeight w:val="288"/>
        </w:trPr>
        <w:tc>
          <w:tcPr>
            <w:tcW w:w="377" w:type="pct"/>
            <w:tcBorders>
              <w:top w:val="nil"/>
              <w:left w:val="nil"/>
              <w:bottom w:val="nil"/>
              <w:right w:val="nil"/>
            </w:tcBorders>
            <w:shd w:val="clear" w:color="auto" w:fill="auto"/>
            <w:noWrap/>
            <w:vAlign w:val="bottom"/>
            <w:hideMark/>
          </w:tcPr>
          <w:p w14:paraId="50647C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A0B04E4" w14:textId="061970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3C766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23A9E99C" w14:textId="3DE14D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201.917 </w:t>
            </w:r>
          </w:p>
        </w:tc>
        <w:tc>
          <w:tcPr>
            <w:tcW w:w="277" w:type="pct"/>
            <w:tcBorders>
              <w:top w:val="nil"/>
              <w:left w:val="nil"/>
              <w:bottom w:val="nil"/>
              <w:right w:val="nil"/>
            </w:tcBorders>
            <w:shd w:val="clear" w:color="auto" w:fill="auto"/>
            <w:noWrap/>
            <w:vAlign w:val="bottom"/>
            <w:hideMark/>
          </w:tcPr>
          <w:p w14:paraId="4873C908" w14:textId="3F80D8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62.682,54 </w:t>
            </w:r>
          </w:p>
        </w:tc>
        <w:tc>
          <w:tcPr>
            <w:tcW w:w="1840" w:type="pct"/>
            <w:tcBorders>
              <w:top w:val="nil"/>
              <w:left w:val="nil"/>
              <w:bottom w:val="nil"/>
              <w:right w:val="nil"/>
            </w:tcBorders>
            <w:shd w:val="clear" w:color="auto" w:fill="auto"/>
            <w:noWrap/>
            <w:vAlign w:val="bottom"/>
            <w:hideMark/>
          </w:tcPr>
          <w:p w14:paraId="1CF41D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5C0BAA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24/04/2019</w:t>
            </w:r>
          </w:p>
        </w:tc>
      </w:tr>
      <w:tr w:rsidR="000A07B4" w:rsidRPr="003B4564" w14:paraId="1B485F1B" w14:textId="77777777" w:rsidTr="000A07B4">
        <w:trPr>
          <w:trHeight w:val="288"/>
        </w:trPr>
        <w:tc>
          <w:tcPr>
            <w:tcW w:w="377" w:type="pct"/>
            <w:tcBorders>
              <w:top w:val="nil"/>
              <w:left w:val="nil"/>
              <w:bottom w:val="nil"/>
              <w:right w:val="nil"/>
            </w:tcBorders>
            <w:shd w:val="clear" w:color="auto" w:fill="auto"/>
            <w:noWrap/>
            <w:vAlign w:val="bottom"/>
            <w:hideMark/>
          </w:tcPr>
          <w:p w14:paraId="1B3F1A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EF9AD59" w14:textId="62E39F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7C1D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ESTILLO ARQUITETURA E INTERIORES EIRELI</w:t>
            </w:r>
          </w:p>
        </w:tc>
        <w:tc>
          <w:tcPr>
            <w:tcW w:w="236" w:type="pct"/>
            <w:tcBorders>
              <w:top w:val="nil"/>
              <w:left w:val="nil"/>
              <w:bottom w:val="nil"/>
              <w:right w:val="nil"/>
            </w:tcBorders>
            <w:shd w:val="clear" w:color="auto" w:fill="auto"/>
            <w:noWrap/>
            <w:vAlign w:val="bottom"/>
            <w:hideMark/>
          </w:tcPr>
          <w:p w14:paraId="538C4B38" w14:textId="5AC3FC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1.157 </w:t>
            </w:r>
          </w:p>
        </w:tc>
        <w:tc>
          <w:tcPr>
            <w:tcW w:w="277" w:type="pct"/>
            <w:tcBorders>
              <w:top w:val="nil"/>
              <w:left w:val="nil"/>
              <w:bottom w:val="nil"/>
              <w:right w:val="nil"/>
            </w:tcBorders>
            <w:shd w:val="clear" w:color="auto" w:fill="auto"/>
            <w:noWrap/>
            <w:vAlign w:val="bottom"/>
            <w:hideMark/>
          </w:tcPr>
          <w:p w14:paraId="482E9276" w14:textId="7316482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p>
        </w:tc>
        <w:tc>
          <w:tcPr>
            <w:tcW w:w="1840" w:type="pct"/>
            <w:tcBorders>
              <w:top w:val="nil"/>
              <w:left w:val="nil"/>
              <w:bottom w:val="nil"/>
              <w:right w:val="nil"/>
            </w:tcBorders>
            <w:shd w:val="clear" w:color="auto" w:fill="auto"/>
            <w:noWrap/>
            <w:vAlign w:val="bottom"/>
            <w:hideMark/>
          </w:tcPr>
          <w:p w14:paraId="3DB5A1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7BEF02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4798268B" w14:textId="77777777" w:rsidTr="000A07B4">
        <w:trPr>
          <w:trHeight w:val="288"/>
        </w:trPr>
        <w:tc>
          <w:tcPr>
            <w:tcW w:w="377" w:type="pct"/>
            <w:tcBorders>
              <w:top w:val="nil"/>
              <w:left w:val="nil"/>
              <w:bottom w:val="nil"/>
              <w:right w:val="nil"/>
            </w:tcBorders>
            <w:shd w:val="clear" w:color="auto" w:fill="auto"/>
            <w:noWrap/>
            <w:vAlign w:val="bottom"/>
            <w:hideMark/>
          </w:tcPr>
          <w:p w14:paraId="427557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B896F2" w14:textId="5CF46C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6839D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0245C96D" w14:textId="12E421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31.636 </w:t>
            </w:r>
          </w:p>
        </w:tc>
        <w:tc>
          <w:tcPr>
            <w:tcW w:w="277" w:type="pct"/>
            <w:tcBorders>
              <w:top w:val="nil"/>
              <w:left w:val="nil"/>
              <w:bottom w:val="nil"/>
              <w:right w:val="nil"/>
            </w:tcBorders>
            <w:shd w:val="clear" w:color="auto" w:fill="auto"/>
            <w:noWrap/>
            <w:vAlign w:val="bottom"/>
            <w:hideMark/>
          </w:tcPr>
          <w:p w14:paraId="4A4D1591" w14:textId="5B4749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1.650,00 </w:t>
            </w:r>
          </w:p>
        </w:tc>
        <w:tc>
          <w:tcPr>
            <w:tcW w:w="1840" w:type="pct"/>
            <w:tcBorders>
              <w:top w:val="nil"/>
              <w:left w:val="nil"/>
              <w:bottom w:val="nil"/>
              <w:right w:val="nil"/>
            </w:tcBorders>
            <w:shd w:val="clear" w:color="auto" w:fill="auto"/>
            <w:noWrap/>
            <w:vAlign w:val="bottom"/>
            <w:hideMark/>
          </w:tcPr>
          <w:p w14:paraId="0A4133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026714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60037E31" w14:textId="77777777" w:rsidTr="000A07B4">
        <w:trPr>
          <w:trHeight w:val="288"/>
        </w:trPr>
        <w:tc>
          <w:tcPr>
            <w:tcW w:w="377" w:type="pct"/>
            <w:tcBorders>
              <w:top w:val="nil"/>
              <w:left w:val="nil"/>
              <w:bottom w:val="nil"/>
              <w:right w:val="nil"/>
            </w:tcBorders>
            <w:shd w:val="clear" w:color="auto" w:fill="auto"/>
            <w:noWrap/>
            <w:vAlign w:val="bottom"/>
            <w:hideMark/>
          </w:tcPr>
          <w:p w14:paraId="330B8E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68587D" w14:textId="6A7FFE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17A6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314CF6FD" w14:textId="4B8605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2.019.659 </w:t>
            </w:r>
          </w:p>
        </w:tc>
        <w:tc>
          <w:tcPr>
            <w:tcW w:w="277" w:type="pct"/>
            <w:tcBorders>
              <w:top w:val="nil"/>
              <w:left w:val="nil"/>
              <w:bottom w:val="nil"/>
              <w:right w:val="nil"/>
            </w:tcBorders>
            <w:shd w:val="clear" w:color="auto" w:fill="auto"/>
            <w:noWrap/>
            <w:vAlign w:val="bottom"/>
            <w:hideMark/>
          </w:tcPr>
          <w:p w14:paraId="70AC07D2" w14:textId="2DB0D7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2.560,00 </w:t>
            </w:r>
          </w:p>
        </w:tc>
        <w:tc>
          <w:tcPr>
            <w:tcW w:w="1840" w:type="pct"/>
            <w:tcBorders>
              <w:top w:val="nil"/>
              <w:left w:val="nil"/>
              <w:bottom w:val="nil"/>
              <w:right w:val="nil"/>
            </w:tcBorders>
            <w:shd w:val="clear" w:color="auto" w:fill="auto"/>
            <w:noWrap/>
            <w:vAlign w:val="bottom"/>
            <w:hideMark/>
          </w:tcPr>
          <w:p w14:paraId="12B501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44FAAE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442CF285" w14:textId="77777777" w:rsidTr="000A07B4">
        <w:trPr>
          <w:trHeight w:val="288"/>
        </w:trPr>
        <w:tc>
          <w:tcPr>
            <w:tcW w:w="377" w:type="pct"/>
            <w:tcBorders>
              <w:top w:val="nil"/>
              <w:left w:val="nil"/>
              <w:bottom w:val="nil"/>
              <w:right w:val="nil"/>
            </w:tcBorders>
            <w:shd w:val="clear" w:color="auto" w:fill="auto"/>
            <w:noWrap/>
            <w:vAlign w:val="bottom"/>
            <w:hideMark/>
          </w:tcPr>
          <w:p w14:paraId="010D06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C9C620" w14:textId="055178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C29E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MELTING E.S.FURUKAWA</w:t>
            </w:r>
          </w:p>
        </w:tc>
        <w:tc>
          <w:tcPr>
            <w:tcW w:w="236" w:type="pct"/>
            <w:tcBorders>
              <w:top w:val="nil"/>
              <w:left w:val="nil"/>
              <w:bottom w:val="nil"/>
              <w:right w:val="nil"/>
            </w:tcBorders>
            <w:shd w:val="clear" w:color="auto" w:fill="auto"/>
            <w:noWrap/>
            <w:vAlign w:val="bottom"/>
            <w:hideMark/>
          </w:tcPr>
          <w:p w14:paraId="63498660" w14:textId="2B81A2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5.385 </w:t>
            </w:r>
          </w:p>
        </w:tc>
        <w:tc>
          <w:tcPr>
            <w:tcW w:w="277" w:type="pct"/>
            <w:tcBorders>
              <w:top w:val="nil"/>
              <w:left w:val="nil"/>
              <w:bottom w:val="nil"/>
              <w:right w:val="nil"/>
            </w:tcBorders>
            <w:shd w:val="clear" w:color="auto" w:fill="auto"/>
            <w:noWrap/>
            <w:vAlign w:val="bottom"/>
            <w:hideMark/>
          </w:tcPr>
          <w:p w14:paraId="16B4F415" w14:textId="4F1645E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7.920,00 </w:t>
            </w:r>
          </w:p>
        </w:tc>
        <w:tc>
          <w:tcPr>
            <w:tcW w:w="1840" w:type="pct"/>
            <w:tcBorders>
              <w:top w:val="nil"/>
              <w:left w:val="nil"/>
              <w:bottom w:val="nil"/>
              <w:right w:val="nil"/>
            </w:tcBorders>
            <w:shd w:val="clear" w:color="auto" w:fill="auto"/>
            <w:noWrap/>
            <w:vAlign w:val="bottom"/>
            <w:hideMark/>
          </w:tcPr>
          <w:p w14:paraId="37048F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4514A5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5BCED975" w14:textId="77777777" w:rsidTr="000A07B4">
        <w:trPr>
          <w:trHeight w:val="288"/>
        </w:trPr>
        <w:tc>
          <w:tcPr>
            <w:tcW w:w="377" w:type="pct"/>
            <w:tcBorders>
              <w:top w:val="nil"/>
              <w:left w:val="nil"/>
              <w:bottom w:val="nil"/>
              <w:right w:val="nil"/>
            </w:tcBorders>
            <w:shd w:val="clear" w:color="auto" w:fill="auto"/>
            <w:noWrap/>
            <w:vAlign w:val="bottom"/>
            <w:hideMark/>
          </w:tcPr>
          <w:p w14:paraId="0B60B8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884FBB" w14:textId="71AF05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6777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MELTING E.S.FURUKAWA</w:t>
            </w:r>
          </w:p>
        </w:tc>
        <w:tc>
          <w:tcPr>
            <w:tcW w:w="236" w:type="pct"/>
            <w:tcBorders>
              <w:top w:val="nil"/>
              <w:left w:val="nil"/>
              <w:bottom w:val="nil"/>
              <w:right w:val="nil"/>
            </w:tcBorders>
            <w:shd w:val="clear" w:color="auto" w:fill="auto"/>
            <w:noWrap/>
            <w:vAlign w:val="bottom"/>
            <w:hideMark/>
          </w:tcPr>
          <w:p w14:paraId="5C5D56CE" w14:textId="03A3D5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5.387 </w:t>
            </w:r>
          </w:p>
        </w:tc>
        <w:tc>
          <w:tcPr>
            <w:tcW w:w="277" w:type="pct"/>
            <w:tcBorders>
              <w:top w:val="nil"/>
              <w:left w:val="nil"/>
              <w:bottom w:val="nil"/>
              <w:right w:val="nil"/>
            </w:tcBorders>
            <w:shd w:val="clear" w:color="auto" w:fill="auto"/>
            <w:noWrap/>
            <w:vAlign w:val="bottom"/>
            <w:hideMark/>
          </w:tcPr>
          <w:p w14:paraId="03D7FE3F" w14:textId="7FEE915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5.420,00 </w:t>
            </w:r>
          </w:p>
        </w:tc>
        <w:tc>
          <w:tcPr>
            <w:tcW w:w="1840" w:type="pct"/>
            <w:tcBorders>
              <w:top w:val="nil"/>
              <w:left w:val="nil"/>
              <w:bottom w:val="nil"/>
              <w:right w:val="nil"/>
            </w:tcBorders>
            <w:shd w:val="clear" w:color="auto" w:fill="auto"/>
            <w:noWrap/>
            <w:vAlign w:val="bottom"/>
            <w:hideMark/>
          </w:tcPr>
          <w:p w14:paraId="10416F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395DBA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2B49D666" w14:textId="77777777" w:rsidTr="000A07B4">
        <w:trPr>
          <w:trHeight w:val="288"/>
        </w:trPr>
        <w:tc>
          <w:tcPr>
            <w:tcW w:w="377" w:type="pct"/>
            <w:tcBorders>
              <w:top w:val="nil"/>
              <w:left w:val="nil"/>
              <w:bottom w:val="nil"/>
              <w:right w:val="nil"/>
            </w:tcBorders>
            <w:shd w:val="clear" w:color="auto" w:fill="auto"/>
            <w:noWrap/>
            <w:vAlign w:val="bottom"/>
            <w:hideMark/>
          </w:tcPr>
          <w:p w14:paraId="297945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2C60C4B8" w14:textId="33F4D5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677E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MIDDLEBY DO BRASIL LTDA</w:t>
            </w:r>
          </w:p>
        </w:tc>
        <w:tc>
          <w:tcPr>
            <w:tcW w:w="236" w:type="pct"/>
            <w:tcBorders>
              <w:top w:val="nil"/>
              <w:left w:val="nil"/>
              <w:bottom w:val="nil"/>
              <w:right w:val="nil"/>
            </w:tcBorders>
            <w:shd w:val="clear" w:color="auto" w:fill="auto"/>
            <w:noWrap/>
            <w:vAlign w:val="bottom"/>
            <w:hideMark/>
          </w:tcPr>
          <w:p w14:paraId="787605D4" w14:textId="498277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60.865 </w:t>
            </w:r>
          </w:p>
        </w:tc>
        <w:tc>
          <w:tcPr>
            <w:tcW w:w="277" w:type="pct"/>
            <w:tcBorders>
              <w:top w:val="nil"/>
              <w:left w:val="nil"/>
              <w:bottom w:val="nil"/>
              <w:right w:val="nil"/>
            </w:tcBorders>
            <w:shd w:val="clear" w:color="auto" w:fill="auto"/>
            <w:noWrap/>
            <w:vAlign w:val="bottom"/>
            <w:hideMark/>
          </w:tcPr>
          <w:p w14:paraId="62CA88CE" w14:textId="30B6BA7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42.100,00 </w:t>
            </w:r>
          </w:p>
        </w:tc>
        <w:tc>
          <w:tcPr>
            <w:tcW w:w="1840" w:type="pct"/>
            <w:tcBorders>
              <w:top w:val="nil"/>
              <w:left w:val="nil"/>
              <w:bottom w:val="nil"/>
              <w:right w:val="nil"/>
            </w:tcBorders>
            <w:shd w:val="clear" w:color="auto" w:fill="auto"/>
            <w:noWrap/>
            <w:vAlign w:val="bottom"/>
            <w:hideMark/>
          </w:tcPr>
          <w:p w14:paraId="0EEF2B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outras máquinas e equipamentos não especificados anteriormente; partes e peças</w:t>
            </w:r>
          </w:p>
        </w:tc>
        <w:tc>
          <w:tcPr>
            <w:tcW w:w="317" w:type="pct"/>
            <w:tcBorders>
              <w:top w:val="nil"/>
              <w:left w:val="nil"/>
              <w:bottom w:val="nil"/>
              <w:right w:val="nil"/>
            </w:tcBorders>
            <w:shd w:val="clear" w:color="auto" w:fill="auto"/>
            <w:noWrap/>
            <w:vAlign w:val="bottom"/>
            <w:hideMark/>
          </w:tcPr>
          <w:p w14:paraId="0857CC6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7A8B7585" w14:textId="77777777" w:rsidTr="000A07B4">
        <w:trPr>
          <w:trHeight w:val="288"/>
        </w:trPr>
        <w:tc>
          <w:tcPr>
            <w:tcW w:w="377" w:type="pct"/>
            <w:tcBorders>
              <w:top w:val="nil"/>
              <w:left w:val="nil"/>
              <w:bottom w:val="nil"/>
              <w:right w:val="nil"/>
            </w:tcBorders>
            <w:shd w:val="clear" w:color="auto" w:fill="auto"/>
            <w:noWrap/>
            <w:vAlign w:val="bottom"/>
            <w:hideMark/>
          </w:tcPr>
          <w:p w14:paraId="4AB2E3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BC95E98" w14:textId="3901A8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73ED8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0F3DEC4" w14:textId="127207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1.222.916 </w:t>
            </w:r>
          </w:p>
        </w:tc>
        <w:tc>
          <w:tcPr>
            <w:tcW w:w="277" w:type="pct"/>
            <w:tcBorders>
              <w:top w:val="nil"/>
              <w:left w:val="nil"/>
              <w:bottom w:val="nil"/>
              <w:right w:val="nil"/>
            </w:tcBorders>
            <w:shd w:val="clear" w:color="auto" w:fill="auto"/>
            <w:noWrap/>
            <w:vAlign w:val="bottom"/>
            <w:hideMark/>
          </w:tcPr>
          <w:p w14:paraId="76B5CFD4" w14:textId="2276C6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4.677,50 </w:t>
            </w:r>
          </w:p>
        </w:tc>
        <w:tc>
          <w:tcPr>
            <w:tcW w:w="1840" w:type="pct"/>
            <w:tcBorders>
              <w:top w:val="nil"/>
              <w:left w:val="nil"/>
              <w:bottom w:val="nil"/>
              <w:right w:val="nil"/>
            </w:tcBorders>
            <w:shd w:val="clear" w:color="auto" w:fill="auto"/>
            <w:noWrap/>
            <w:vAlign w:val="bottom"/>
            <w:hideMark/>
          </w:tcPr>
          <w:p w14:paraId="37F2F4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EAAD3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55B12C37" w14:textId="77777777" w:rsidTr="000A07B4">
        <w:trPr>
          <w:trHeight w:val="288"/>
        </w:trPr>
        <w:tc>
          <w:tcPr>
            <w:tcW w:w="377" w:type="pct"/>
            <w:tcBorders>
              <w:top w:val="nil"/>
              <w:left w:val="nil"/>
              <w:bottom w:val="nil"/>
              <w:right w:val="nil"/>
            </w:tcBorders>
            <w:shd w:val="clear" w:color="auto" w:fill="auto"/>
            <w:noWrap/>
            <w:vAlign w:val="bottom"/>
            <w:hideMark/>
          </w:tcPr>
          <w:p w14:paraId="532875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23C8833" w14:textId="7D09FE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741EB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37070C1F" w14:textId="3C0E05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22.991 </w:t>
            </w:r>
          </w:p>
        </w:tc>
        <w:tc>
          <w:tcPr>
            <w:tcW w:w="277" w:type="pct"/>
            <w:tcBorders>
              <w:top w:val="nil"/>
              <w:left w:val="nil"/>
              <w:bottom w:val="nil"/>
              <w:right w:val="nil"/>
            </w:tcBorders>
            <w:shd w:val="clear" w:color="auto" w:fill="auto"/>
            <w:noWrap/>
            <w:vAlign w:val="bottom"/>
            <w:hideMark/>
          </w:tcPr>
          <w:p w14:paraId="2468D88E" w14:textId="593120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3.781,84 </w:t>
            </w:r>
          </w:p>
        </w:tc>
        <w:tc>
          <w:tcPr>
            <w:tcW w:w="1840" w:type="pct"/>
            <w:tcBorders>
              <w:top w:val="nil"/>
              <w:left w:val="nil"/>
              <w:bottom w:val="nil"/>
              <w:right w:val="nil"/>
            </w:tcBorders>
            <w:shd w:val="clear" w:color="auto" w:fill="auto"/>
            <w:noWrap/>
            <w:vAlign w:val="bottom"/>
            <w:hideMark/>
          </w:tcPr>
          <w:p w14:paraId="65488A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2AF6B6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3F082A79" w14:textId="77777777" w:rsidTr="000A07B4">
        <w:trPr>
          <w:trHeight w:val="288"/>
        </w:trPr>
        <w:tc>
          <w:tcPr>
            <w:tcW w:w="377" w:type="pct"/>
            <w:tcBorders>
              <w:top w:val="nil"/>
              <w:left w:val="nil"/>
              <w:bottom w:val="nil"/>
              <w:right w:val="nil"/>
            </w:tcBorders>
            <w:shd w:val="clear" w:color="auto" w:fill="auto"/>
            <w:noWrap/>
            <w:vAlign w:val="bottom"/>
            <w:hideMark/>
          </w:tcPr>
          <w:p w14:paraId="08FA0A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B6D0141" w14:textId="1C7685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FD608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SEROFER COMERCIO DE FERRO E MATERIAIS PARA CONSTRUCAO LTDA</w:t>
            </w:r>
          </w:p>
        </w:tc>
        <w:tc>
          <w:tcPr>
            <w:tcW w:w="236" w:type="pct"/>
            <w:tcBorders>
              <w:top w:val="nil"/>
              <w:left w:val="nil"/>
              <w:bottom w:val="nil"/>
              <w:right w:val="nil"/>
            </w:tcBorders>
            <w:shd w:val="clear" w:color="auto" w:fill="auto"/>
            <w:noWrap/>
            <w:vAlign w:val="bottom"/>
            <w:hideMark/>
          </w:tcPr>
          <w:p w14:paraId="7112353A" w14:textId="4F4C5E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5.559 </w:t>
            </w:r>
          </w:p>
        </w:tc>
        <w:tc>
          <w:tcPr>
            <w:tcW w:w="277" w:type="pct"/>
            <w:tcBorders>
              <w:top w:val="nil"/>
              <w:left w:val="nil"/>
              <w:bottom w:val="nil"/>
              <w:right w:val="nil"/>
            </w:tcBorders>
            <w:shd w:val="clear" w:color="auto" w:fill="auto"/>
            <w:noWrap/>
            <w:vAlign w:val="bottom"/>
            <w:hideMark/>
          </w:tcPr>
          <w:p w14:paraId="6290DA85" w14:textId="3ADEAC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6A1C02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F8F14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19FA69E9" w14:textId="77777777" w:rsidTr="000A07B4">
        <w:trPr>
          <w:trHeight w:val="288"/>
        </w:trPr>
        <w:tc>
          <w:tcPr>
            <w:tcW w:w="377" w:type="pct"/>
            <w:tcBorders>
              <w:top w:val="nil"/>
              <w:left w:val="nil"/>
              <w:bottom w:val="nil"/>
              <w:right w:val="nil"/>
            </w:tcBorders>
            <w:shd w:val="clear" w:color="auto" w:fill="auto"/>
            <w:noWrap/>
            <w:vAlign w:val="bottom"/>
            <w:hideMark/>
          </w:tcPr>
          <w:p w14:paraId="375234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7AC7D34" w14:textId="7D0674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F4C25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TVITEC DO BRASIL INDUSTRIA, COMERCIO, IMPORTACAO E EXPORTACAO DE VIDROS LTDA</w:t>
            </w:r>
          </w:p>
        </w:tc>
        <w:tc>
          <w:tcPr>
            <w:tcW w:w="236" w:type="pct"/>
            <w:tcBorders>
              <w:top w:val="nil"/>
              <w:left w:val="nil"/>
              <w:bottom w:val="nil"/>
              <w:right w:val="nil"/>
            </w:tcBorders>
            <w:shd w:val="clear" w:color="auto" w:fill="auto"/>
            <w:noWrap/>
            <w:vAlign w:val="bottom"/>
            <w:hideMark/>
          </w:tcPr>
          <w:p w14:paraId="075806D6" w14:textId="291D77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16.180 </w:t>
            </w:r>
          </w:p>
        </w:tc>
        <w:tc>
          <w:tcPr>
            <w:tcW w:w="277" w:type="pct"/>
            <w:tcBorders>
              <w:top w:val="nil"/>
              <w:left w:val="nil"/>
              <w:bottom w:val="nil"/>
              <w:right w:val="nil"/>
            </w:tcBorders>
            <w:shd w:val="clear" w:color="auto" w:fill="auto"/>
            <w:noWrap/>
            <w:vAlign w:val="bottom"/>
            <w:hideMark/>
          </w:tcPr>
          <w:p w14:paraId="570AFE62" w14:textId="55009C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3.578,71 </w:t>
            </w:r>
          </w:p>
        </w:tc>
        <w:tc>
          <w:tcPr>
            <w:tcW w:w="1840" w:type="pct"/>
            <w:tcBorders>
              <w:top w:val="nil"/>
              <w:left w:val="nil"/>
              <w:bottom w:val="nil"/>
              <w:right w:val="nil"/>
            </w:tcBorders>
            <w:shd w:val="clear" w:color="auto" w:fill="auto"/>
            <w:noWrap/>
            <w:vAlign w:val="bottom"/>
            <w:hideMark/>
          </w:tcPr>
          <w:p w14:paraId="5BCDC9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vidro</w:t>
            </w:r>
          </w:p>
        </w:tc>
        <w:tc>
          <w:tcPr>
            <w:tcW w:w="317" w:type="pct"/>
            <w:tcBorders>
              <w:top w:val="nil"/>
              <w:left w:val="nil"/>
              <w:bottom w:val="nil"/>
              <w:right w:val="nil"/>
            </w:tcBorders>
            <w:shd w:val="clear" w:color="auto" w:fill="auto"/>
            <w:noWrap/>
            <w:vAlign w:val="bottom"/>
            <w:hideMark/>
          </w:tcPr>
          <w:p w14:paraId="00C17D8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1FF38FE2" w14:textId="77777777" w:rsidTr="000A07B4">
        <w:trPr>
          <w:trHeight w:val="288"/>
        </w:trPr>
        <w:tc>
          <w:tcPr>
            <w:tcW w:w="377" w:type="pct"/>
            <w:tcBorders>
              <w:top w:val="nil"/>
              <w:left w:val="nil"/>
              <w:bottom w:val="nil"/>
              <w:right w:val="nil"/>
            </w:tcBorders>
            <w:shd w:val="clear" w:color="auto" w:fill="auto"/>
            <w:noWrap/>
            <w:vAlign w:val="bottom"/>
            <w:hideMark/>
          </w:tcPr>
          <w:p w14:paraId="36BDC1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8B13C69" w14:textId="59C081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675B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COTA AGRIMENSURA</w:t>
            </w:r>
          </w:p>
        </w:tc>
        <w:tc>
          <w:tcPr>
            <w:tcW w:w="236" w:type="pct"/>
            <w:tcBorders>
              <w:top w:val="nil"/>
              <w:left w:val="nil"/>
              <w:bottom w:val="nil"/>
              <w:right w:val="nil"/>
            </w:tcBorders>
            <w:shd w:val="clear" w:color="auto" w:fill="auto"/>
            <w:noWrap/>
            <w:vAlign w:val="bottom"/>
            <w:hideMark/>
          </w:tcPr>
          <w:p w14:paraId="423DFCB2" w14:textId="05796F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805 </w:t>
            </w:r>
          </w:p>
        </w:tc>
        <w:tc>
          <w:tcPr>
            <w:tcW w:w="277" w:type="pct"/>
            <w:tcBorders>
              <w:top w:val="nil"/>
              <w:left w:val="nil"/>
              <w:bottom w:val="nil"/>
              <w:right w:val="nil"/>
            </w:tcBorders>
            <w:shd w:val="clear" w:color="auto" w:fill="auto"/>
            <w:noWrap/>
            <w:vAlign w:val="bottom"/>
            <w:hideMark/>
          </w:tcPr>
          <w:p w14:paraId="5F140697" w14:textId="7716C3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2.050,00 </w:t>
            </w:r>
          </w:p>
        </w:tc>
        <w:tc>
          <w:tcPr>
            <w:tcW w:w="1840" w:type="pct"/>
            <w:tcBorders>
              <w:top w:val="nil"/>
              <w:left w:val="nil"/>
              <w:bottom w:val="nil"/>
              <w:right w:val="nil"/>
            </w:tcBorders>
            <w:shd w:val="clear" w:color="auto" w:fill="auto"/>
            <w:noWrap/>
            <w:vAlign w:val="bottom"/>
            <w:hideMark/>
          </w:tcPr>
          <w:p w14:paraId="1E4DA5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cartografia, topografia e geodésia</w:t>
            </w:r>
          </w:p>
        </w:tc>
        <w:tc>
          <w:tcPr>
            <w:tcW w:w="317" w:type="pct"/>
            <w:tcBorders>
              <w:top w:val="nil"/>
              <w:left w:val="nil"/>
              <w:bottom w:val="nil"/>
              <w:right w:val="nil"/>
            </w:tcBorders>
            <w:shd w:val="clear" w:color="auto" w:fill="auto"/>
            <w:noWrap/>
            <w:vAlign w:val="bottom"/>
            <w:hideMark/>
          </w:tcPr>
          <w:p w14:paraId="23C38C8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1CEF704B" w14:textId="77777777" w:rsidTr="000A07B4">
        <w:trPr>
          <w:trHeight w:val="288"/>
        </w:trPr>
        <w:tc>
          <w:tcPr>
            <w:tcW w:w="377" w:type="pct"/>
            <w:tcBorders>
              <w:top w:val="nil"/>
              <w:left w:val="nil"/>
              <w:bottom w:val="nil"/>
              <w:right w:val="nil"/>
            </w:tcBorders>
            <w:shd w:val="clear" w:color="auto" w:fill="auto"/>
            <w:noWrap/>
            <w:vAlign w:val="bottom"/>
            <w:hideMark/>
          </w:tcPr>
          <w:p w14:paraId="5DE38D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B2444E" w14:textId="414E83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AF34E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DUTRATUBOS PRODUTOS SIDERURGICOS LTDA</w:t>
            </w:r>
          </w:p>
        </w:tc>
        <w:tc>
          <w:tcPr>
            <w:tcW w:w="236" w:type="pct"/>
            <w:tcBorders>
              <w:top w:val="nil"/>
              <w:left w:val="nil"/>
              <w:bottom w:val="nil"/>
              <w:right w:val="nil"/>
            </w:tcBorders>
            <w:shd w:val="clear" w:color="auto" w:fill="auto"/>
            <w:noWrap/>
            <w:vAlign w:val="bottom"/>
            <w:hideMark/>
          </w:tcPr>
          <w:p w14:paraId="230F1A5E" w14:textId="5F2049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7.250 </w:t>
            </w:r>
          </w:p>
        </w:tc>
        <w:tc>
          <w:tcPr>
            <w:tcW w:w="277" w:type="pct"/>
            <w:tcBorders>
              <w:top w:val="nil"/>
              <w:left w:val="nil"/>
              <w:bottom w:val="nil"/>
              <w:right w:val="nil"/>
            </w:tcBorders>
            <w:shd w:val="clear" w:color="auto" w:fill="auto"/>
            <w:noWrap/>
            <w:vAlign w:val="bottom"/>
            <w:hideMark/>
          </w:tcPr>
          <w:p w14:paraId="15734571" w14:textId="768E8D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17.334,20 </w:t>
            </w:r>
          </w:p>
        </w:tc>
        <w:tc>
          <w:tcPr>
            <w:tcW w:w="1840" w:type="pct"/>
            <w:tcBorders>
              <w:top w:val="nil"/>
              <w:left w:val="nil"/>
              <w:bottom w:val="nil"/>
              <w:right w:val="nil"/>
            </w:tcBorders>
            <w:shd w:val="clear" w:color="auto" w:fill="auto"/>
            <w:noWrap/>
            <w:vAlign w:val="bottom"/>
            <w:hideMark/>
          </w:tcPr>
          <w:p w14:paraId="023BC9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produtos siderúrgicos e metalúrgicos, exceto para construção</w:t>
            </w:r>
          </w:p>
        </w:tc>
        <w:tc>
          <w:tcPr>
            <w:tcW w:w="317" w:type="pct"/>
            <w:tcBorders>
              <w:top w:val="nil"/>
              <w:left w:val="nil"/>
              <w:bottom w:val="nil"/>
              <w:right w:val="nil"/>
            </w:tcBorders>
            <w:shd w:val="clear" w:color="auto" w:fill="auto"/>
            <w:noWrap/>
            <w:vAlign w:val="bottom"/>
            <w:hideMark/>
          </w:tcPr>
          <w:p w14:paraId="4ABBAD2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1F897753" w14:textId="77777777" w:rsidTr="000A07B4">
        <w:trPr>
          <w:trHeight w:val="288"/>
        </w:trPr>
        <w:tc>
          <w:tcPr>
            <w:tcW w:w="377" w:type="pct"/>
            <w:tcBorders>
              <w:top w:val="nil"/>
              <w:left w:val="nil"/>
              <w:bottom w:val="nil"/>
              <w:right w:val="nil"/>
            </w:tcBorders>
            <w:shd w:val="clear" w:color="auto" w:fill="auto"/>
            <w:noWrap/>
            <w:vAlign w:val="bottom"/>
            <w:hideMark/>
          </w:tcPr>
          <w:p w14:paraId="28B3A8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5A5D2C" w14:textId="6DC286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B52B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DUTRATUBOS PRODUTOS SIDERURGICOS LTDA</w:t>
            </w:r>
          </w:p>
        </w:tc>
        <w:tc>
          <w:tcPr>
            <w:tcW w:w="236" w:type="pct"/>
            <w:tcBorders>
              <w:top w:val="nil"/>
              <w:left w:val="nil"/>
              <w:bottom w:val="nil"/>
              <w:right w:val="nil"/>
            </w:tcBorders>
            <w:shd w:val="clear" w:color="auto" w:fill="auto"/>
            <w:noWrap/>
            <w:vAlign w:val="bottom"/>
            <w:hideMark/>
          </w:tcPr>
          <w:p w14:paraId="79541CB4" w14:textId="35CBB4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7.253 </w:t>
            </w:r>
          </w:p>
        </w:tc>
        <w:tc>
          <w:tcPr>
            <w:tcW w:w="277" w:type="pct"/>
            <w:tcBorders>
              <w:top w:val="nil"/>
              <w:left w:val="nil"/>
              <w:bottom w:val="nil"/>
              <w:right w:val="nil"/>
            </w:tcBorders>
            <w:shd w:val="clear" w:color="auto" w:fill="auto"/>
            <w:noWrap/>
            <w:vAlign w:val="bottom"/>
            <w:hideMark/>
          </w:tcPr>
          <w:p w14:paraId="2ADE21D9" w14:textId="37BFE9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72.741,45 </w:t>
            </w:r>
          </w:p>
        </w:tc>
        <w:tc>
          <w:tcPr>
            <w:tcW w:w="1840" w:type="pct"/>
            <w:tcBorders>
              <w:top w:val="nil"/>
              <w:left w:val="nil"/>
              <w:bottom w:val="nil"/>
              <w:right w:val="nil"/>
            </w:tcBorders>
            <w:shd w:val="clear" w:color="auto" w:fill="auto"/>
            <w:noWrap/>
            <w:vAlign w:val="bottom"/>
            <w:hideMark/>
          </w:tcPr>
          <w:p w14:paraId="26C550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produtos siderúrgicos e metalúrgicos, exceto para construção</w:t>
            </w:r>
          </w:p>
        </w:tc>
        <w:tc>
          <w:tcPr>
            <w:tcW w:w="317" w:type="pct"/>
            <w:tcBorders>
              <w:top w:val="nil"/>
              <w:left w:val="nil"/>
              <w:bottom w:val="nil"/>
              <w:right w:val="nil"/>
            </w:tcBorders>
            <w:shd w:val="clear" w:color="auto" w:fill="auto"/>
            <w:noWrap/>
            <w:vAlign w:val="bottom"/>
            <w:hideMark/>
          </w:tcPr>
          <w:p w14:paraId="7AAB7A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5F803432" w14:textId="77777777" w:rsidTr="000A07B4">
        <w:trPr>
          <w:trHeight w:val="288"/>
        </w:trPr>
        <w:tc>
          <w:tcPr>
            <w:tcW w:w="377" w:type="pct"/>
            <w:tcBorders>
              <w:top w:val="nil"/>
              <w:left w:val="nil"/>
              <w:bottom w:val="nil"/>
              <w:right w:val="nil"/>
            </w:tcBorders>
            <w:shd w:val="clear" w:color="auto" w:fill="auto"/>
            <w:noWrap/>
            <w:vAlign w:val="bottom"/>
            <w:hideMark/>
          </w:tcPr>
          <w:p w14:paraId="77B367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9B08A4" w14:textId="222876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A759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651A34D1" w14:textId="204E34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201.919 </w:t>
            </w:r>
          </w:p>
        </w:tc>
        <w:tc>
          <w:tcPr>
            <w:tcW w:w="277" w:type="pct"/>
            <w:tcBorders>
              <w:top w:val="nil"/>
              <w:left w:val="nil"/>
              <w:bottom w:val="nil"/>
              <w:right w:val="nil"/>
            </w:tcBorders>
            <w:shd w:val="clear" w:color="auto" w:fill="auto"/>
            <w:noWrap/>
            <w:vAlign w:val="bottom"/>
            <w:hideMark/>
          </w:tcPr>
          <w:p w14:paraId="39691F33" w14:textId="3372130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13.000,00 </w:t>
            </w:r>
          </w:p>
        </w:tc>
        <w:tc>
          <w:tcPr>
            <w:tcW w:w="1840" w:type="pct"/>
            <w:tcBorders>
              <w:top w:val="nil"/>
              <w:left w:val="nil"/>
              <w:bottom w:val="nil"/>
              <w:right w:val="nil"/>
            </w:tcBorders>
            <w:shd w:val="clear" w:color="auto" w:fill="auto"/>
            <w:noWrap/>
            <w:vAlign w:val="bottom"/>
            <w:hideMark/>
          </w:tcPr>
          <w:p w14:paraId="10DEC9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4DDAD7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4F6C6467" w14:textId="77777777" w:rsidTr="000A07B4">
        <w:trPr>
          <w:trHeight w:val="288"/>
        </w:trPr>
        <w:tc>
          <w:tcPr>
            <w:tcW w:w="377" w:type="pct"/>
            <w:tcBorders>
              <w:top w:val="nil"/>
              <w:left w:val="nil"/>
              <w:bottom w:val="nil"/>
              <w:right w:val="nil"/>
            </w:tcBorders>
            <w:shd w:val="clear" w:color="auto" w:fill="auto"/>
            <w:noWrap/>
            <w:vAlign w:val="bottom"/>
            <w:hideMark/>
          </w:tcPr>
          <w:p w14:paraId="545F57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B5542F" w14:textId="6E3F6C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6B72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MAPA LTDA</w:t>
            </w:r>
          </w:p>
        </w:tc>
        <w:tc>
          <w:tcPr>
            <w:tcW w:w="236" w:type="pct"/>
            <w:tcBorders>
              <w:top w:val="nil"/>
              <w:left w:val="nil"/>
              <w:bottom w:val="nil"/>
              <w:right w:val="nil"/>
            </w:tcBorders>
            <w:shd w:val="clear" w:color="auto" w:fill="auto"/>
            <w:noWrap/>
            <w:vAlign w:val="bottom"/>
            <w:hideMark/>
          </w:tcPr>
          <w:p w14:paraId="28091AA5" w14:textId="484F4E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1.893 </w:t>
            </w:r>
          </w:p>
        </w:tc>
        <w:tc>
          <w:tcPr>
            <w:tcW w:w="277" w:type="pct"/>
            <w:tcBorders>
              <w:top w:val="nil"/>
              <w:left w:val="nil"/>
              <w:bottom w:val="nil"/>
              <w:right w:val="nil"/>
            </w:tcBorders>
            <w:shd w:val="clear" w:color="auto" w:fill="auto"/>
            <w:noWrap/>
            <w:vAlign w:val="bottom"/>
            <w:hideMark/>
          </w:tcPr>
          <w:p w14:paraId="004FF90C" w14:textId="67253C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736,25 </w:t>
            </w:r>
          </w:p>
        </w:tc>
        <w:tc>
          <w:tcPr>
            <w:tcW w:w="1840" w:type="pct"/>
            <w:tcBorders>
              <w:top w:val="nil"/>
              <w:left w:val="nil"/>
              <w:bottom w:val="nil"/>
              <w:right w:val="nil"/>
            </w:tcBorders>
            <w:shd w:val="clear" w:color="auto" w:fill="auto"/>
            <w:noWrap/>
            <w:vAlign w:val="bottom"/>
            <w:hideMark/>
          </w:tcPr>
          <w:p w14:paraId="1711F1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26636D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53F33FF0" w14:textId="77777777" w:rsidTr="000A07B4">
        <w:trPr>
          <w:trHeight w:val="288"/>
        </w:trPr>
        <w:tc>
          <w:tcPr>
            <w:tcW w:w="377" w:type="pct"/>
            <w:tcBorders>
              <w:top w:val="nil"/>
              <w:left w:val="nil"/>
              <w:bottom w:val="nil"/>
              <w:right w:val="nil"/>
            </w:tcBorders>
            <w:shd w:val="clear" w:color="auto" w:fill="auto"/>
            <w:noWrap/>
            <w:vAlign w:val="bottom"/>
            <w:hideMark/>
          </w:tcPr>
          <w:p w14:paraId="0C54A9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6F64992" w14:textId="56C221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712B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7DACEEF0" w14:textId="32C99A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13.958 </w:t>
            </w:r>
          </w:p>
        </w:tc>
        <w:tc>
          <w:tcPr>
            <w:tcW w:w="277" w:type="pct"/>
            <w:tcBorders>
              <w:top w:val="nil"/>
              <w:left w:val="nil"/>
              <w:bottom w:val="nil"/>
              <w:right w:val="nil"/>
            </w:tcBorders>
            <w:shd w:val="clear" w:color="auto" w:fill="auto"/>
            <w:noWrap/>
            <w:vAlign w:val="bottom"/>
            <w:hideMark/>
          </w:tcPr>
          <w:p w14:paraId="6E5760B9" w14:textId="001A018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2.400,00 </w:t>
            </w:r>
          </w:p>
        </w:tc>
        <w:tc>
          <w:tcPr>
            <w:tcW w:w="1840" w:type="pct"/>
            <w:tcBorders>
              <w:top w:val="nil"/>
              <w:left w:val="nil"/>
              <w:bottom w:val="nil"/>
              <w:right w:val="nil"/>
            </w:tcBorders>
            <w:shd w:val="clear" w:color="auto" w:fill="auto"/>
            <w:noWrap/>
            <w:vAlign w:val="bottom"/>
            <w:hideMark/>
          </w:tcPr>
          <w:p w14:paraId="29269D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49621C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03EB5EAD" w14:textId="77777777" w:rsidTr="000A07B4">
        <w:trPr>
          <w:trHeight w:val="288"/>
        </w:trPr>
        <w:tc>
          <w:tcPr>
            <w:tcW w:w="377" w:type="pct"/>
            <w:tcBorders>
              <w:top w:val="nil"/>
              <w:left w:val="nil"/>
              <w:bottom w:val="nil"/>
              <w:right w:val="nil"/>
            </w:tcBorders>
            <w:shd w:val="clear" w:color="auto" w:fill="auto"/>
            <w:noWrap/>
            <w:vAlign w:val="bottom"/>
            <w:hideMark/>
          </w:tcPr>
          <w:p w14:paraId="35E8B6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A57E56" w14:textId="149996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6EC7A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49149DD2" w14:textId="75AD77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 </w:t>
            </w:r>
          </w:p>
        </w:tc>
        <w:tc>
          <w:tcPr>
            <w:tcW w:w="277" w:type="pct"/>
            <w:tcBorders>
              <w:top w:val="nil"/>
              <w:left w:val="nil"/>
              <w:bottom w:val="nil"/>
              <w:right w:val="nil"/>
            </w:tcBorders>
            <w:shd w:val="clear" w:color="auto" w:fill="auto"/>
            <w:noWrap/>
            <w:vAlign w:val="bottom"/>
            <w:hideMark/>
          </w:tcPr>
          <w:p w14:paraId="36F7567C" w14:textId="4155FB4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9.750,00 </w:t>
            </w:r>
          </w:p>
        </w:tc>
        <w:tc>
          <w:tcPr>
            <w:tcW w:w="1840" w:type="pct"/>
            <w:tcBorders>
              <w:top w:val="nil"/>
              <w:left w:val="nil"/>
              <w:bottom w:val="nil"/>
              <w:right w:val="nil"/>
            </w:tcBorders>
            <w:shd w:val="clear" w:color="auto" w:fill="auto"/>
            <w:noWrap/>
            <w:vAlign w:val="bottom"/>
            <w:hideMark/>
          </w:tcPr>
          <w:p w14:paraId="49BD9A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09E3D19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5C953073" w14:textId="77777777" w:rsidTr="000A07B4">
        <w:trPr>
          <w:trHeight w:val="288"/>
        </w:trPr>
        <w:tc>
          <w:tcPr>
            <w:tcW w:w="377" w:type="pct"/>
            <w:tcBorders>
              <w:top w:val="nil"/>
              <w:left w:val="nil"/>
              <w:bottom w:val="nil"/>
              <w:right w:val="nil"/>
            </w:tcBorders>
            <w:shd w:val="clear" w:color="auto" w:fill="auto"/>
            <w:noWrap/>
            <w:vAlign w:val="bottom"/>
            <w:hideMark/>
          </w:tcPr>
          <w:p w14:paraId="779BD2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FF15A5B" w14:textId="643169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92434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5D0DF4E1" w14:textId="7BCB83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23.001 </w:t>
            </w:r>
          </w:p>
        </w:tc>
        <w:tc>
          <w:tcPr>
            <w:tcW w:w="277" w:type="pct"/>
            <w:tcBorders>
              <w:top w:val="nil"/>
              <w:left w:val="nil"/>
              <w:bottom w:val="nil"/>
              <w:right w:val="nil"/>
            </w:tcBorders>
            <w:shd w:val="clear" w:color="auto" w:fill="auto"/>
            <w:noWrap/>
            <w:vAlign w:val="bottom"/>
            <w:hideMark/>
          </w:tcPr>
          <w:p w14:paraId="7B7844B6" w14:textId="67CA53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3.716,50 </w:t>
            </w:r>
          </w:p>
        </w:tc>
        <w:tc>
          <w:tcPr>
            <w:tcW w:w="1840" w:type="pct"/>
            <w:tcBorders>
              <w:top w:val="nil"/>
              <w:left w:val="nil"/>
              <w:bottom w:val="nil"/>
              <w:right w:val="nil"/>
            </w:tcBorders>
            <w:shd w:val="clear" w:color="auto" w:fill="auto"/>
            <w:noWrap/>
            <w:vAlign w:val="bottom"/>
            <w:hideMark/>
          </w:tcPr>
          <w:p w14:paraId="4FF0E6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67C06FF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4037F7D4" w14:textId="77777777" w:rsidTr="000A07B4">
        <w:trPr>
          <w:trHeight w:val="288"/>
        </w:trPr>
        <w:tc>
          <w:tcPr>
            <w:tcW w:w="377" w:type="pct"/>
            <w:tcBorders>
              <w:top w:val="nil"/>
              <w:left w:val="nil"/>
              <w:bottom w:val="nil"/>
              <w:right w:val="nil"/>
            </w:tcBorders>
            <w:shd w:val="clear" w:color="auto" w:fill="auto"/>
            <w:noWrap/>
            <w:vAlign w:val="bottom"/>
            <w:hideMark/>
          </w:tcPr>
          <w:p w14:paraId="627089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2470A20" w14:textId="38C8BF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A5C22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4BB3B103" w14:textId="31D5D5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201.971 </w:t>
            </w:r>
          </w:p>
        </w:tc>
        <w:tc>
          <w:tcPr>
            <w:tcW w:w="277" w:type="pct"/>
            <w:tcBorders>
              <w:top w:val="nil"/>
              <w:left w:val="nil"/>
              <w:bottom w:val="nil"/>
              <w:right w:val="nil"/>
            </w:tcBorders>
            <w:shd w:val="clear" w:color="auto" w:fill="auto"/>
            <w:noWrap/>
            <w:vAlign w:val="bottom"/>
            <w:hideMark/>
          </w:tcPr>
          <w:p w14:paraId="479AA9AA" w14:textId="72F6A7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4.450,00 </w:t>
            </w:r>
          </w:p>
        </w:tc>
        <w:tc>
          <w:tcPr>
            <w:tcW w:w="1840" w:type="pct"/>
            <w:tcBorders>
              <w:top w:val="nil"/>
              <w:left w:val="nil"/>
              <w:bottom w:val="nil"/>
              <w:right w:val="nil"/>
            </w:tcBorders>
            <w:shd w:val="clear" w:color="auto" w:fill="auto"/>
            <w:noWrap/>
            <w:vAlign w:val="bottom"/>
            <w:hideMark/>
          </w:tcPr>
          <w:p w14:paraId="136BB5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630FBC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31DE1160" w14:textId="77777777" w:rsidTr="000A07B4">
        <w:trPr>
          <w:trHeight w:val="288"/>
        </w:trPr>
        <w:tc>
          <w:tcPr>
            <w:tcW w:w="377" w:type="pct"/>
            <w:tcBorders>
              <w:top w:val="nil"/>
              <w:left w:val="nil"/>
              <w:bottom w:val="nil"/>
              <w:right w:val="nil"/>
            </w:tcBorders>
            <w:shd w:val="clear" w:color="auto" w:fill="auto"/>
            <w:noWrap/>
            <w:vAlign w:val="bottom"/>
            <w:hideMark/>
          </w:tcPr>
          <w:p w14:paraId="3E2B67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22E20B2" w14:textId="590D7F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A910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KOZIEVITCH LOCACAO DE EQUIPAMENTOS LTDA</w:t>
            </w:r>
          </w:p>
        </w:tc>
        <w:tc>
          <w:tcPr>
            <w:tcW w:w="236" w:type="pct"/>
            <w:tcBorders>
              <w:top w:val="nil"/>
              <w:left w:val="nil"/>
              <w:bottom w:val="nil"/>
              <w:right w:val="nil"/>
            </w:tcBorders>
            <w:shd w:val="clear" w:color="auto" w:fill="auto"/>
            <w:noWrap/>
            <w:vAlign w:val="bottom"/>
            <w:hideMark/>
          </w:tcPr>
          <w:p w14:paraId="16FB19C9" w14:textId="05E789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2.019.320 </w:t>
            </w:r>
          </w:p>
        </w:tc>
        <w:tc>
          <w:tcPr>
            <w:tcW w:w="277" w:type="pct"/>
            <w:tcBorders>
              <w:top w:val="nil"/>
              <w:left w:val="nil"/>
              <w:bottom w:val="nil"/>
              <w:right w:val="nil"/>
            </w:tcBorders>
            <w:shd w:val="clear" w:color="auto" w:fill="auto"/>
            <w:noWrap/>
            <w:vAlign w:val="bottom"/>
            <w:hideMark/>
          </w:tcPr>
          <w:p w14:paraId="3A18E4A6" w14:textId="200E118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720,00 </w:t>
            </w:r>
          </w:p>
        </w:tc>
        <w:tc>
          <w:tcPr>
            <w:tcW w:w="1840" w:type="pct"/>
            <w:tcBorders>
              <w:top w:val="nil"/>
              <w:left w:val="nil"/>
              <w:bottom w:val="nil"/>
              <w:right w:val="nil"/>
            </w:tcBorders>
            <w:shd w:val="clear" w:color="auto" w:fill="auto"/>
            <w:noWrap/>
            <w:vAlign w:val="bottom"/>
            <w:hideMark/>
          </w:tcPr>
          <w:p w14:paraId="680889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A985A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27/04/2019</w:t>
            </w:r>
          </w:p>
        </w:tc>
      </w:tr>
      <w:tr w:rsidR="000A07B4" w:rsidRPr="003B4564" w14:paraId="773533A6" w14:textId="77777777" w:rsidTr="000A07B4">
        <w:trPr>
          <w:trHeight w:val="288"/>
        </w:trPr>
        <w:tc>
          <w:tcPr>
            <w:tcW w:w="377" w:type="pct"/>
            <w:tcBorders>
              <w:top w:val="nil"/>
              <w:left w:val="nil"/>
              <w:bottom w:val="nil"/>
              <w:right w:val="nil"/>
            </w:tcBorders>
            <w:shd w:val="clear" w:color="auto" w:fill="auto"/>
            <w:noWrap/>
            <w:vAlign w:val="bottom"/>
            <w:hideMark/>
          </w:tcPr>
          <w:p w14:paraId="2F4D6E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88F9B22" w14:textId="59751F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83F4D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3F97B0BF" w14:textId="23316F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20.191.511 </w:t>
            </w:r>
          </w:p>
        </w:tc>
        <w:tc>
          <w:tcPr>
            <w:tcW w:w="277" w:type="pct"/>
            <w:tcBorders>
              <w:top w:val="nil"/>
              <w:left w:val="nil"/>
              <w:bottom w:val="nil"/>
              <w:right w:val="nil"/>
            </w:tcBorders>
            <w:shd w:val="clear" w:color="auto" w:fill="auto"/>
            <w:noWrap/>
            <w:vAlign w:val="bottom"/>
            <w:hideMark/>
          </w:tcPr>
          <w:p w14:paraId="396466FB" w14:textId="7CA364B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390,00 </w:t>
            </w:r>
          </w:p>
        </w:tc>
        <w:tc>
          <w:tcPr>
            <w:tcW w:w="1840" w:type="pct"/>
            <w:tcBorders>
              <w:top w:val="nil"/>
              <w:left w:val="nil"/>
              <w:bottom w:val="nil"/>
              <w:right w:val="nil"/>
            </w:tcBorders>
            <w:shd w:val="clear" w:color="auto" w:fill="auto"/>
            <w:noWrap/>
            <w:vAlign w:val="bottom"/>
            <w:hideMark/>
          </w:tcPr>
          <w:p w14:paraId="5BCF6B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3F6094B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27/04/2019</w:t>
            </w:r>
          </w:p>
        </w:tc>
      </w:tr>
      <w:tr w:rsidR="000A07B4" w:rsidRPr="003B4564" w14:paraId="2FEC8B46" w14:textId="77777777" w:rsidTr="000A07B4">
        <w:trPr>
          <w:trHeight w:val="288"/>
        </w:trPr>
        <w:tc>
          <w:tcPr>
            <w:tcW w:w="377" w:type="pct"/>
            <w:tcBorders>
              <w:top w:val="nil"/>
              <w:left w:val="nil"/>
              <w:bottom w:val="nil"/>
              <w:right w:val="nil"/>
            </w:tcBorders>
            <w:shd w:val="clear" w:color="auto" w:fill="auto"/>
            <w:noWrap/>
            <w:vAlign w:val="bottom"/>
            <w:hideMark/>
          </w:tcPr>
          <w:p w14:paraId="4F0B4F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082096" w14:textId="53E4E3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D6CA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ECONCRETO E SERVICOS LTDA</w:t>
            </w:r>
          </w:p>
        </w:tc>
        <w:tc>
          <w:tcPr>
            <w:tcW w:w="236" w:type="pct"/>
            <w:tcBorders>
              <w:top w:val="nil"/>
              <w:left w:val="nil"/>
              <w:bottom w:val="nil"/>
              <w:right w:val="nil"/>
            </w:tcBorders>
            <w:shd w:val="clear" w:color="auto" w:fill="auto"/>
            <w:noWrap/>
            <w:vAlign w:val="bottom"/>
            <w:hideMark/>
          </w:tcPr>
          <w:p w14:paraId="1515DB5E" w14:textId="1A9EAC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5.531 </w:t>
            </w:r>
          </w:p>
        </w:tc>
        <w:tc>
          <w:tcPr>
            <w:tcW w:w="277" w:type="pct"/>
            <w:tcBorders>
              <w:top w:val="nil"/>
              <w:left w:val="nil"/>
              <w:bottom w:val="nil"/>
              <w:right w:val="nil"/>
            </w:tcBorders>
            <w:shd w:val="clear" w:color="auto" w:fill="auto"/>
            <w:noWrap/>
            <w:vAlign w:val="bottom"/>
            <w:hideMark/>
          </w:tcPr>
          <w:p w14:paraId="028D51CF" w14:textId="0588A8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14.647,50 </w:t>
            </w:r>
          </w:p>
        </w:tc>
        <w:tc>
          <w:tcPr>
            <w:tcW w:w="1840" w:type="pct"/>
            <w:tcBorders>
              <w:top w:val="nil"/>
              <w:left w:val="nil"/>
              <w:bottom w:val="nil"/>
              <w:right w:val="nil"/>
            </w:tcBorders>
            <w:shd w:val="clear" w:color="auto" w:fill="auto"/>
            <w:noWrap/>
            <w:vAlign w:val="bottom"/>
            <w:hideMark/>
          </w:tcPr>
          <w:p w14:paraId="02882F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engenharia civil não especificadas anteriormente</w:t>
            </w:r>
          </w:p>
        </w:tc>
        <w:tc>
          <w:tcPr>
            <w:tcW w:w="317" w:type="pct"/>
            <w:tcBorders>
              <w:top w:val="nil"/>
              <w:left w:val="nil"/>
              <w:bottom w:val="nil"/>
              <w:right w:val="nil"/>
            </w:tcBorders>
            <w:shd w:val="clear" w:color="auto" w:fill="auto"/>
            <w:noWrap/>
            <w:vAlign w:val="bottom"/>
            <w:hideMark/>
          </w:tcPr>
          <w:p w14:paraId="3D959E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29/04/2019</w:t>
            </w:r>
          </w:p>
        </w:tc>
      </w:tr>
      <w:tr w:rsidR="000A07B4" w:rsidRPr="003B4564" w14:paraId="008519A6" w14:textId="77777777" w:rsidTr="000A07B4">
        <w:trPr>
          <w:trHeight w:val="288"/>
        </w:trPr>
        <w:tc>
          <w:tcPr>
            <w:tcW w:w="377" w:type="pct"/>
            <w:tcBorders>
              <w:top w:val="nil"/>
              <w:left w:val="nil"/>
              <w:bottom w:val="nil"/>
              <w:right w:val="nil"/>
            </w:tcBorders>
            <w:shd w:val="clear" w:color="auto" w:fill="auto"/>
            <w:noWrap/>
            <w:vAlign w:val="bottom"/>
            <w:hideMark/>
          </w:tcPr>
          <w:p w14:paraId="20A7C5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3EC47B" w14:textId="7EC892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60497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EXPRESSO EL SHADAI - TRANSPORTES RODOVIARIOS DE CARGAS LTDA</w:t>
            </w:r>
          </w:p>
        </w:tc>
        <w:tc>
          <w:tcPr>
            <w:tcW w:w="236" w:type="pct"/>
            <w:tcBorders>
              <w:top w:val="nil"/>
              <w:left w:val="nil"/>
              <w:bottom w:val="nil"/>
              <w:right w:val="nil"/>
            </w:tcBorders>
            <w:shd w:val="clear" w:color="auto" w:fill="auto"/>
            <w:noWrap/>
            <w:vAlign w:val="bottom"/>
            <w:hideMark/>
          </w:tcPr>
          <w:p w14:paraId="7929444F" w14:textId="259666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1.266 </w:t>
            </w:r>
          </w:p>
        </w:tc>
        <w:tc>
          <w:tcPr>
            <w:tcW w:w="277" w:type="pct"/>
            <w:tcBorders>
              <w:top w:val="nil"/>
              <w:left w:val="nil"/>
              <w:bottom w:val="nil"/>
              <w:right w:val="nil"/>
            </w:tcBorders>
            <w:shd w:val="clear" w:color="auto" w:fill="auto"/>
            <w:noWrap/>
            <w:vAlign w:val="bottom"/>
            <w:hideMark/>
          </w:tcPr>
          <w:p w14:paraId="3F2E8129" w14:textId="0D4298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478,00 </w:t>
            </w:r>
          </w:p>
        </w:tc>
        <w:tc>
          <w:tcPr>
            <w:tcW w:w="1840" w:type="pct"/>
            <w:tcBorders>
              <w:top w:val="nil"/>
              <w:left w:val="nil"/>
              <w:bottom w:val="nil"/>
              <w:right w:val="nil"/>
            </w:tcBorders>
            <w:shd w:val="clear" w:color="auto" w:fill="auto"/>
            <w:noWrap/>
            <w:vAlign w:val="bottom"/>
            <w:hideMark/>
          </w:tcPr>
          <w:p w14:paraId="761DE2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38641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29/04/2019</w:t>
            </w:r>
          </w:p>
        </w:tc>
      </w:tr>
      <w:tr w:rsidR="000A07B4" w:rsidRPr="003B4564" w14:paraId="01D46040" w14:textId="77777777" w:rsidTr="000A07B4">
        <w:trPr>
          <w:trHeight w:val="288"/>
        </w:trPr>
        <w:tc>
          <w:tcPr>
            <w:tcW w:w="377" w:type="pct"/>
            <w:tcBorders>
              <w:top w:val="nil"/>
              <w:left w:val="nil"/>
              <w:bottom w:val="nil"/>
              <w:right w:val="nil"/>
            </w:tcBorders>
            <w:shd w:val="clear" w:color="auto" w:fill="auto"/>
            <w:noWrap/>
            <w:vAlign w:val="bottom"/>
            <w:hideMark/>
          </w:tcPr>
          <w:p w14:paraId="0D3598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2BEE43" w14:textId="0ED77E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C606D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3A4357E5" w14:textId="35BF85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12.243 </w:t>
            </w:r>
          </w:p>
        </w:tc>
        <w:tc>
          <w:tcPr>
            <w:tcW w:w="277" w:type="pct"/>
            <w:tcBorders>
              <w:top w:val="nil"/>
              <w:left w:val="nil"/>
              <w:bottom w:val="nil"/>
              <w:right w:val="nil"/>
            </w:tcBorders>
            <w:shd w:val="clear" w:color="auto" w:fill="auto"/>
            <w:noWrap/>
            <w:vAlign w:val="bottom"/>
            <w:hideMark/>
          </w:tcPr>
          <w:p w14:paraId="448FC86E" w14:textId="10A9BCB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1.363,70 </w:t>
            </w:r>
          </w:p>
        </w:tc>
        <w:tc>
          <w:tcPr>
            <w:tcW w:w="1840" w:type="pct"/>
            <w:tcBorders>
              <w:top w:val="nil"/>
              <w:left w:val="nil"/>
              <w:bottom w:val="nil"/>
              <w:right w:val="nil"/>
            </w:tcBorders>
            <w:shd w:val="clear" w:color="auto" w:fill="auto"/>
            <w:noWrap/>
            <w:vAlign w:val="bottom"/>
            <w:hideMark/>
          </w:tcPr>
          <w:p w14:paraId="5B08EE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0B02D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29/04/2019</w:t>
            </w:r>
          </w:p>
        </w:tc>
      </w:tr>
      <w:tr w:rsidR="000A07B4" w:rsidRPr="003B4564" w14:paraId="335BB16B" w14:textId="77777777" w:rsidTr="000A07B4">
        <w:trPr>
          <w:trHeight w:val="288"/>
        </w:trPr>
        <w:tc>
          <w:tcPr>
            <w:tcW w:w="377" w:type="pct"/>
            <w:tcBorders>
              <w:top w:val="nil"/>
              <w:left w:val="nil"/>
              <w:bottom w:val="nil"/>
              <w:right w:val="nil"/>
            </w:tcBorders>
            <w:shd w:val="clear" w:color="auto" w:fill="auto"/>
            <w:noWrap/>
            <w:vAlign w:val="bottom"/>
            <w:hideMark/>
          </w:tcPr>
          <w:p w14:paraId="4B7D1F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A1C92EB" w14:textId="3198A2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53D09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B. DA SILVA PINTO HERNANDES ATIBAIA</w:t>
            </w:r>
          </w:p>
        </w:tc>
        <w:tc>
          <w:tcPr>
            <w:tcW w:w="236" w:type="pct"/>
            <w:tcBorders>
              <w:top w:val="nil"/>
              <w:left w:val="nil"/>
              <w:bottom w:val="nil"/>
              <w:right w:val="nil"/>
            </w:tcBorders>
            <w:shd w:val="clear" w:color="auto" w:fill="auto"/>
            <w:noWrap/>
            <w:vAlign w:val="bottom"/>
            <w:hideMark/>
          </w:tcPr>
          <w:p w14:paraId="2194F775" w14:textId="4BB2CC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 </w:t>
            </w:r>
          </w:p>
        </w:tc>
        <w:tc>
          <w:tcPr>
            <w:tcW w:w="277" w:type="pct"/>
            <w:tcBorders>
              <w:top w:val="nil"/>
              <w:left w:val="nil"/>
              <w:bottom w:val="nil"/>
              <w:right w:val="nil"/>
            </w:tcBorders>
            <w:shd w:val="clear" w:color="auto" w:fill="auto"/>
            <w:noWrap/>
            <w:vAlign w:val="bottom"/>
            <w:hideMark/>
          </w:tcPr>
          <w:p w14:paraId="6AE6189F" w14:textId="237011E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1.742,87 </w:t>
            </w:r>
          </w:p>
        </w:tc>
        <w:tc>
          <w:tcPr>
            <w:tcW w:w="1840" w:type="pct"/>
            <w:tcBorders>
              <w:top w:val="nil"/>
              <w:left w:val="nil"/>
              <w:bottom w:val="nil"/>
              <w:right w:val="nil"/>
            </w:tcBorders>
            <w:shd w:val="clear" w:color="auto" w:fill="auto"/>
            <w:noWrap/>
            <w:vAlign w:val="bottom"/>
            <w:hideMark/>
          </w:tcPr>
          <w:p w14:paraId="184B72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17F7F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29/04/2019</w:t>
            </w:r>
          </w:p>
        </w:tc>
      </w:tr>
      <w:tr w:rsidR="000A07B4" w:rsidRPr="003B4564" w14:paraId="659A228E" w14:textId="77777777" w:rsidTr="000A07B4">
        <w:trPr>
          <w:trHeight w:val="288"/>
        </w:trPr>
        <w:tc>
          <w:tcPr>
            <w:tcW w:w="377" w:type="pct"/>
            <w:tcBorders>
              <w:top w:val="nil"/>
              <w:left w:val="nil"/>
              <w:bottom w:val="nil"/>
              <w:right w:val="nil"/>
            </w:tcBorders>
            <w:shd w:val="clear" w:color="auto" w:fill="auto"/>
            <w:noWrap/>
            <w:vAlign w:val="bottom"/>
            <w:hideMark/>
          </w:tcPr>
          <w:p w14:paraId="5FB215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DE39892" w14:textId="631C87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F60F3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AGUIA TRANSPORTES E COMERCIO LTDA</w:t>
            </w:r>
          </w:p>
        </w:tc>
        <w:tc>
          <w:tcPr>
            <w:tcW w:w="236" w:type="pct"/>
            <w:tcBorders>
              <w:top w:val="nil"/>
              <w:left w:val="nil"/>
              <w:bottom w:val="nil"/>
              <w:right w:val="nil"/>
            </w:tcBorders>
            <w:shd w:val="clear" w:color="auto" w:fill="auto"/>
            <w:noWrap/>
            <w:vAlign w:val="bottom"/>
            <w:hideMark/>
          </w:tcPr>
          <w:p w14:paraId="35697260" w14:textId="7F6328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10.346 </w:t>
            </w:r>
          </w:p>
        </w:tc>
        <w:tc>
          <w:tcPr>
            <w:tcW w:w="277" w:type="pct"/>
            <w:tcBorders>
              <w:top w:val="nil"/>
              <w:left w:val="nil"/>
              <w:bottom w:val="nil"/>
              <w:right w:val="nil"/>
            </w:tcBorders>
            <w:shd w:val="clear" w:color="auto" w:fill="auto"/>
            <w:noWrap/>
            <w:vAlign w:val="bottom"/>
            <w:hideMark/>
          </w:tcPr>
          <w:p w14:paraId="2955ABA9" w14:textId="1F5A40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912,80 </w:t>
            </w:r>
          </w:p>
        </w:tc>
        <w:tc>
          <w:tcPr>
            <w:tcW w:w="1840" w:type="pct"/>
            <w:tcBorders>
              <w:top w:val="nil"/>
              <w:left w:val="nil"/>
              <w:bottom w:val="nil"/>
              <w:right w:val="nil"/>
            </w:tcBorders>
            <w:shd w:val="clear" w:color="auto" w:fill="auto"/>
            <w:noWrap/>
            <w:vAlign w:val="bottom"/>
            <w:hideMark/>
          </w:tcPr>
          <w:p w14:paraId="56A743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69D9DA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4A1AAF50" w14:textId="77777777" w:rsidTr="000A07B4">
        <w:trPr>
          <w:trHeight w:val="288"/>
        </w:trPr>
        <w:tc>
          <w:tcPr>
            <w:tcW w:w="377" w:type="pct"/>
            <w:tcBorders>
              <w:top w:val="nil"/>
              <w:left w:val="nil"/>
              <w:bottom w:val="nil"/>
              <w:right w:val="nil"/>
            </w:tcBorders>
            <w:shd w:val="clear" w:color="auto" w:fill="auto"/>
            <w:noWrap/>
            <w:vAlign w:val="bottom"/>
            <w:hideMark/>
          </w:tcPr>
          <w:p w14:paraId="652C91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D4F03F" w14:textId="3E5712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118A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30F3E86B" w14:textId="729777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227.627 </w:t>
            </w:r>
          </w:p>
        </w:tc>
        <w:tc>
          <w:tcPr>
            <w:tcW w:w="277" w:type="pct"/>
            <w:tcBorders>
              <w:top w:val="nil"/>
              <w:left w:val="nil"/>
              <w:bottom w:val="nil"/>
              <w:right w:val="nil"/>
            </w:tcBorders>
            <w:shd w:val="clear" w:color="auto" w:fill="auto"/>
            <w:noWrap/>
            <w:vAlign w:val="bottom"/>
            <w:hideMark/>
          </w:tcPr>
          <w:p w14:paraId="1828241F" w14:textId="5A458A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1.115,88 </w:t>
            </w:r>
          </w:p>
        </w:tc>
        <w:tc>
          <w:tcPr>
            <w:tcW w:w="1840" w:type="pct"/>
            <w:tcBorders>
              <w:top w:val="nil"/>
              <w:left w:val="nil"/>
              <w:bottom w:val="nil"/>
              <w:right w:val="nil"/>
            </w:tcBorders>
            <w:shd w:val="clear" w:color="auto" w:fill="auto"/>
            <w:noWrap/>
            <w:vAlign w:val="bottom"/>
            <w:hideMark/>
          </w:tcPr>
          <w:p w14:paraId="56FE65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787C0D6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3F3E1D71" w14:textId="77777777" w:rsidTr="000A07B4">
        <w:trPr>
          <w:trHeight w:val="288"/>
        </w:trPr>
        <w:tc>
          <w:tcPr>
            <w:tcW w:w="377" w:type="pct"/>
            <w:tcBorders>
              <w:top w:val="nil"/>
              <w:left w:val="nil"/>
              <w:bottom w:val="nil"/>
              <w:right w:val="nil"/>
            </w:tcBorders>
            <w:shd w:val="clear" w:color="auto" w:fill="auto"/>
            <w:noWrap/>
            <w:vAlign w:val="bottom"/>
            <w:hideMark/>
          </w:tcPr>
          <w:p w14:paraId="7CC45E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7627BC" w14:textId="10A432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3DF06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6E0C26D7" w14:textId="7D8E0F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227.628 </w:t>
            </w:r>
          </w:p>
        </w:tc>
        <w:tc>
          <w:tcPr>
            <w:tcW w:w="277" w:type="pct"/>
            <w:tcBorders>
              <w:top w:val="nil"/>
              <w:left w:val="nil"/>
              <w:bottom w:val="nil"/>
              <w:right w:val="nil"/>
            </w:tcBorders>
            <w:shd w:val="clear" w:color="auto" w:fill="auto"/>
            <w:noWrap/>
            <w:vAlign w:val="bottom"/>
            <w:hideMark/>
          </w:tcPr>
          <w:p w14:paraId="633B0675" w14:textId="7C7B22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647,48 </w:t>
            </w:r>
          </w:p>
        </w:tc>
        <w:tc>
          <w:tcPr>
            <w:tcW w:w="1840" w:type="pct"/>
            <w:tcBorders>
              <w:top w:val="nil"/>
              <w:left w:val="nil"/>
              <w:bottom w:val="nil"/>
              <w:right w:val="nil"/>
            </w:tcBorders>
            <w:shd w:val="clear" w:color="auto" w:fill="auto"/>
            <w:noWrap/>
            <w:vAlign w:val="bottom"/>
            <w:hideMark/>
          </w:tcPr>
          <w:p w14:paraId="6A7396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F5587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1101D269" w14:textId="77777777" w:rsidTr="000A07B4">
        <w:trPr>
          <w:trHeight w:val="288"/>
        </w:trPr>
        <w:tc>
          <w:tcPr>
            <w:tcW w:w="377" w:type="pct"/>
            <w:tcBorders>
              <w:top w:val="nil"/>
              <w:left w:val="nil"/>
              <w:bottom w:val="nil"/>
              <w:right w:val="nil"/>
            </w:tcBorders>
            <w:shd w:val="clear" w:color="auto" w:fill="auto"/>
            <w:noWrap/>
            <w:vAlign w:val="bottom"/>
            <w:hideMark/>
          </w:tcPr>
          <w:p w14:paraId="4CFC3D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C50D33" w14:textId="73B79D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99803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17BA7D18" w14:textId="5405B9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227.629 </w:t>
            </w:r>
          </w:p>
        </w:tc>
        <w:tc>
          <w:tcPr>
            <w:tcW w:w="277" w:type="pct"/>
            <w:tcBorders>
              <w:top w:val="nil"/>
              <w:left w:val="nil"/>
              <w:bottom w:val="nil"/>
              <w:right w:val="nil"/>
            </w:tcBorders>
            <w:shd w:val="clear" w:color="auto" w:fill="auto"/>
            <w:noWrap/>
            <w:vAlign w:val="bottom"/>
            <w:hideMark/>
          </w:tcPr>
          <w:p w14:paraId="685DB3FE" w14:textId="1A6578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3.228,33 </w:t>
            </w:r>
          </w:p>
        </w:tc>
        <w:tc>
          <w:tcPr>
            <w:tcW w:w="1840" w:type="pct"/>
            <w:tcBorders>
              <w:top w:val="nil"/>
              <w:left w:val="nil"/>
              <w:bottom w:val="nil"/>
              <w:right w:val="nil"/>
            </w:tcBorders>
            <w:shd w:val="clear" w:color="auto" w:fill="auto"/>
            <w:noWrap/>
            <w:vAlign w:val="bottom"/>
            <w:hideMark/>
          </w:tcPr>
          <w:p w14:paraId="6DCF12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3C151C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61704A2B" w14:textId="77777777" w:rsidTr="000A07B4">
        <w:trPr>
          <w:trHeight w:val="288"/>
        </w:trPr>
        <w:tc>
          <w:tcPr>
            <w:tcW w:w="377" w:type="pct"/>
            <w:tcBorders>
              <w:top w:val="nil"/>
              <w:left w:val="nil"/>
              <w:bottom w:val="nil"/>
              <w:right w:val="nil"/>
            </w:tcBorders>
            <w:shd w:val="clear" w:color="auto" w:fill="auto"/>
            <w:noWrap/>
            <w:vAlign w:val="bottom"/>
            <w:hideMark/>
          </w:tcPr>
          <w:p w14:paraId="0DF1C4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0BA7AF" w14:textId="493503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2CA7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4530811B" w14:textId="1F717E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227.630 </w:t>
            </w:r>
          </w:p>
        </w:tc>
        <w:tc>
          <w:tcPr>
            <w:tcW w:w="277" w:type="pct"/>
            <w:tcBorders>
              <w:top w:val="nil"/>
              <w:left w:val="nil"/>
              <w:bottom w:val="nil"/>
              <w:right w:val="nil"/>
            </w:tcBorders>
            <w:shd w:val="clear" w:color="auto" w:fill="auto"/>
            <w:noWrap/>
            <w:vAlign w:val="bottom"/>
            <w:hideMark/>
          </w:tcPr>
          <w:p w14:paraId="70D5CF02" w14:textId="43DED8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3.899,22 </w:t>
            </w:r>
          </w:p>
        </w:tc>
        <w:tc>
          <w:tcPr>
            <w:tcW w:w="1840" w:type="pct"/>
            <w:tcBorders>
              <w:top w:val="nil"/>
              <w:left w:val="nil"/>
              <w:bottom w:val="nil"/>
              <w:right w:val="nil"/>
            </w:tcBorders>
            <w:shd w:val="clear" w:color="auto" w:fill="auto"/>
            <w:noWrap/>
            <w:vAlign w:val="bottom"/>
            <w:hideMark/>
          </w:tcPr>
          <w:p w14:paraId="557376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499B2F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505F3489" w14:textId="77777777" w:rsidTr="000A07B4">
        <w:trPr>
          <w:trHeight w:val="288"/>
        </w:trPr>
        <w:tc>
          <w:tcPr>
            <w:tcW w:w="377" w:type="pct"/>
            <w:tcBorders>
              <w:top w:val="nil"/>
              <w:left w:val="nil"/>
              <w:bottom w:val="nil"/>
              <w:right w:val="nil"/>
            </w:tcBorders>
            <w:shd w:val="clear" w:color="auto" w:fill="auto"/>
            <w:noWrap/>
            <w:vAlign w:val="bottom"/>
            <w:hideMark/>
          </w:tcPr>
          <w:p w14:paraId="2BDA3B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3C8073" w14:textId="2C65D0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2189B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250B1652" w14:textId="265DDB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298.906 </w:t>
            </w:r>
          </w:p>
        </w:tc>
        <w:tc>
          <w:tcPr>
            <w:tcW w:w="277" w:type="pct"/>
            <w:tcBorders>
              <w:top w:val="nil"/>
              <w:left w:val="nil"/>
              <w:bottom w:val="nil"/>
              <w:right w:val="nil"/>
            </w:tcBorders>
            <w:shd w:val="clear" w:color="auto" w:fill="auto"/>
            <w:noWrap/>
            <w:vAlign w:val="bottom"/>
            <w:hideMark/>
          </w:tcPr>
          <w:p w14:paraId="3563FB7E" w14:textId="6F4771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7.510,00 </w:t>
            </w:r>
          </w:p>
        </w:tc>
        <w:tc>
          <w:tcPr>
            <w:tcW w:w="1840" w:type="pct"/>
            <w:tcBorders>
              <w:top w:val="nil"/>
              <w:left w:val="nil"/>
              <w:bottom w:val="nil"/>
              <w:right w:val="nil"/>
            </w:tcBorders>
            <w:shd w:val="clear" w:color="auto" w:fill="auto"/>
            <w:noWrap/>
            <w:vAlign w:val="bottom"/>
            <w:hideMark/>
          </w:tcPr>
          <w:p w14:paraId="57B3D0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286546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7D6D5113" w14:textId="77777777" w:rsidTr="000A07B4">
        <w:trPr>
          <w:trHeight w:val="288"/>
        </w:trPr>
        <w:tc>
          <w:tcPr>
            <w:tcW w:w="377" w:type="pct"/>
            <w:tcBorders>
              <w:top w:val="nil"/>
              <w:left w:val="nil"/>
              <w:bottom w:val="nil"/>
              <w:right w:val="nil"/>
            </w:tcBorders>
            <w:shd w:val="clear" w:color="auto" w:fill="auto"/>
            <w:noWrap/>
            <w:vAlign w:val="bottom"/>
            <w:hideMark/>
          </w:tcPr>
          <w:p w14:paraId="6F6F53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DC4BAE" w14:textId="263F32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A5012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7CDFAC9F" w14:textId="28082A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24.940 </w:t>
            </w:r>
          </w:p>
        </w:tc>
        <w:tc>
          <w:tcPr>
            <w:tcW w:w="277" w:type="pct"/>
            <w:tcBorders>
              <w:top w:val="nil"/>
              <w:left w:val="nil"/>
              <w:bottom w:val="nil"/>
              <w:right w:val="nil"/>
            </w:tcBorders>
            <w:shd w:val="clear" w:color="auto" w:fill="auto"/>
            <w:noWrap/>
            <w:vAlign w:val="bottom"/>
            <w:hideMark/>
          </w:tcPr>
          <w:p w14:paraId="2BEE457A" w14:textId="42F6108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863,26 </w:t>
            </w:r>
          </w:p>
        </w:tc>
        <w:tc>
          <w:tcPr>
            <w:tcW w:w="1840" w:type="pct"/>
            <w:tcBorders>
              <w:top w:val="nil"/>
              <w:left w:val="nil"/>
              <w:bottom w:val="nil"/>
              <w:right w:val="nil"/>
            </w:tcBorders>
            <w:shd w:val="clear" w:color="auto" w:fill="auto"/>
            <w:noWrap/>
            <w:vAlign w:val="bottom"/>
            <w:hideMark/>
          </w:tcPr>
          <w:p w14:paraId="6EEC1A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72C4A7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7C83402E" w14:textId="77777777" w:rsidTr="000A07B4">
        <w:trPr>
          <w:trHeight w:val="288"/>
        </w:trPr>
        <w:tc>
          <w:tcPr>
            <w:tcW w:w="377" w:type="pct"/>
            <w:tcBorders>
              <w:top w:val="nil"/>
              <w:left w:val="nil"/>
              <w:bottom w:val="nil"/>
              <w:right w:val="nil"/>
            </w:tcBorders>
            <w:shd w:val="clear" w:color="auto" w:fill="auto"/>
            <w:noWrap/>
            <w:vAlign w:val="bottom"/>
            <w:hideMark/>
          </w:tcPr>
          <w:p w14:paraId="65CC40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DB54DD" w14:textId="122632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539E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77008D6A" w14:textId="7D5A19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2.019.686 </w:t>
            </w:r>
          </w:p>
        </w:tc>
        <w:tc>
          <w:tcPr>
            <w:tcW w:w="277" w:type="pct"/>
            <w:tcBorders>
              <w:top w:val="nil"/>
              <w:left w:val="nil"/>
              <w:bottom w:val="nil"/>
              <w:right w:val="nil"/>
            </w:tcBorders>
            <w:shd w:val="clear" w:color="auto" w:fill="auto"/>
            <w:noWrap/>
            <w:vAlign w:val="bottom"/>
            <w:hideMark/>
          </w:tcPr>
          <w:p w14:paraId="6B3E2560" w14:textId="0924A23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4.197,50 </w:t>
            </w:r>
          </w:p>
        </w:tc>
        <w:tc>
          <w:tcPr>
            <w:tcW w:w="1840" w:type="pct"/>
            <w:tcBorders>
              <w:top w:val="nil"/>
              <w:left w:val="nil"/>
              <w:bottom w:val="nil"/>
              <w:right w:val="nil"/>
            </w:tcBorders>
            <w:shd w:val="clear" w:color="auto" w:fill="auto"/>
            <w:noWrap/>
            <w:vAlign w:val="bottom"/>
            <w:hideMark/>
          </w:tcPr>
          <w:p w14:paraId="4A2CB6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305308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6CEABD36" w14:textId="77777777" w:rsidTr="000A07B4">
        <w:trPr>
          <w:trHeight w:val="288"/>
        </w:trPr>
        <w:tc>
          <w:tcPr>
            <w:tcW w:w="377" w:type="pct"/>
            <w:tcBorders>
              <w:top w:val="nil"/>
              <w:left w:val="nil"/>
              <w:bottom w:val="nil"/>
              <w:right w:val="nil"/>
            </w:tcBorders>
            <w:shd w:val="clear" w:color="auto" w:fill="auto"/>
            <w:noWrap/>
            <w:vAlign w:val="bottom"/>
            <w:hideMark/>
          </w:tcPr>
          <w:p w14:paraId="524218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BD4BB4" w14:textId="04B78C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50E28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5B286D36" w14:textId="0A1C2C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2.019.704 </w:t>
            </w:r>
          </w:p>
        </w:tc>
        <w:tc>
          <w:tcPr>
            <w:tcW w:w="277" w:type="pct"/>
            <w:tcBorders>
              <w:top w:val="nil"/>
              <w:left w:val="nil"/>
              <w:bottom w:val="nil"/>
              <w:right w:val="nil"/>
            </w:tcBorders>
            <w:shd w:val="clear" w:color="auto" w:fill="auto"/>
            <w:noWrap/>
            <w:vAlign w:val="bottom"/>
            <w:hideMark/>
          </w:tcPr>
          <w:p w14:paraId="38F29E2A" w14:textId="44A6CB0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2.240,00 </w:t>
            </w:r>
          </w:p>
        </w:tc>
        <w:tc>
          <w:tcPr>
            <w:tcW w:w="1840" w:type="pct"/>
            <w:tcBorders>
              <w:top w:val="nil"/>
              <w:left w:val="nil"/>
              <w:bottom w:val="nil"/>
              <w:right w:val="nil"/>
            </w:tcBorders>
            <w:shd w:val="clear" w:color="auto" w:fill="auto"/>
            <w:noWrap/>
            <w:vAlign w:val="bottom"/>
            <w:hideMark/>
          </w:tcPr>
          <w:p w14:paraId="4EAA7A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7D1D6CF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2346ECEF" w14:textId="77777777" w:rsidTr="000A07B4">
        <w:trPr>
          <w:trHeight w:val="288"/>
        </w:trPr>
        <w:tc>
          <w:tcPr>
            <w:tcW w:w="377" w:type="pct"/>
            <w:tcBorders>
              <w:top w:val="nil"/>
              <w:left w:val="nil"/>
              <w:bottom w:val="nil"/>
              <w:right w:val="nil"/>
            </w:tcBorders>
            <w:shd w:val="clear" w:color="auto" w:fill="auto"/>
            <w:noWrap/>
            <w:vAlign w:val="bottom"/>
            <w:hideMark/>
          </w:tcPr>
          <w:p w14:paraId="0469AD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652BABA9" w14:textId="4AE596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6550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64BD04DF" w14:textId="34BDC4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13.976 </w:t>
            </w:r>
          </w:p>
        </w:tc>
        <w:tc>
          <w:tcPr>
            <w:tcW w:w="277" w:type="pct"/>
            <w:tcBorders>
              <w:top w:val="nil"/>
              <w:left w:val="nil"/>
              <w:bottom w:val="nil"/>
              <w:right w:val="nil"/>
            </w:tcBorders>
            <w:shd w:val="clear" w:color="auto" w:fill="auto"/>
            <w:noWrap/>
            <w:vAlign w:val="bottom"/>
            <w:hideMark/>
          </w:tcPr>
          <w:p w14:paraId="4270CC68" w14:textId="26A98AE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2.209,80 </w:t>
            </w:r>
          </w:p>
        </w:tc>
        <w:tc>
          <w:tcPr>
            <w:tcW w:w="1840" w:type="pct"/>
            <w:tcBorders>
              <w:top w:val="nil"/>
              <w:left w:val="nil"/>
              <w:bottom w:val="nil"/>
              <w:right w:val="nil"/>
            </w:tcBorders>
            <w:shd w:val="clear" w:color="auto" w:fill="auto"/>
            <w:noWrap/>
            <w:vAlign w:val="bottom"/>
            <w:hideMark/>
          </w:tcPr>
          <w:p w14:paraId="7C5E93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533E978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2C5D8ECC" w14:textId="77777777" w:rsidTr="000A07B4">
        <w:trPr>
          <w:trHeight w:val="288"/>
        </w:trPr>
        <w:tc>
          <w:tcPr>
            <w:tcW w:w="377" w:type="pct"/>
            <w:tcBorders>
              <w:top w:val="nil"/>
              <w:left w:val="nil"/>
              <w:bottom w:val="nil"/>
              <w:right w:val="nil"/>
            </w:tcBorders>
            <w:shd w:val="clear" w:color="auto" w:fill="auto"/>
            <w:noWrap/>
            <w:vAlign w:val="bottom"/>
            <w:hideMark/>
          </w:tcPr>
          <w:p w14:paraId="72FC41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2723930" w14:textId="007514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308BE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017A78D5" w14:textId="0A2DE5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261 </w:t>
            </w:r>
          </w:p>
        </w:tc>
        <w:tc>
          <w:tcPr>
            <w:tcW w:w="277" w:type="pct"/>
            <w:tcBorders>
              <w:top w:val="nil"/>
              <w:left w:val="nil"/>
              <w:bottom w:val="nil"/>
              <w:right w:val="nil"/>
            </w:tcBorders>
            <w:shd w:val="clear" w:color="auto" w:fill="auto"/>
            <w:noWrap/>
            <w:vAlign w:val="bottom"/>
            <w:hideMark/>
          </w:tcPr>
          <w:p w14:paraId="527A2E77" w14:textId="242D09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23.483,20 </w:t>
            </w:r>
          </w:p>
        </w:tc>
        <w:tc>
          <w:tcPr>
            <w:tcW w:w="1840" w:type="pct"/>
            <w:tcBorders>
              <w:top w:val="nil"/>
              <w:left w:val="nil"/>
              <w:bottom w:val="nil"/>
              <w:right w:val="nil"/>
            </w:tcBorders>
            <w:shd w:val="clear" w:color="auto" w:fill="auto"/>
            <w:noWrap/>
            <w:vAlign w:val="bottom"/>
            <w:hideMark/>
          </w:tcPr>
          <w:p w14:paraId="345566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4B5238E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3229DAB7" w14:textId="77777777" w:rsidTr="000A07B4">
        <w:trPr>
          <w:trHeight w:val="288"/>
        </w:trPr>
        <w:tc>
          <w:tcPr>
            <w:tcW w:w="377" w:type="pct"/>
            <w:tcBorders>
              <w:top w:val="nil"/>
              <w:left w:val="nil"/>
              <w:bottom w:val="nil"/>
              <w:right w:val="nil"/>
            </w:tcBorders>
            <w:shd w:val="clear" w:color="auto" w:fill="auto"/>
            <w:noWrap/>
            <w:vAlign w:val="bottom"/>
            <w:hideMark/>
          </w:tcPr>
          <w:p w14:paraId="1C3BE7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2446FD" w14:textId="388D9E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C43A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2E08952A" w14:textId="0FAEF6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263 </w:t>
            </w:r>
          </w:p>
        </w:tc>
        <w:tc>
          <w:tcPr>
            <w:tcW w:w="277" w:type="pct"/>
            <w:tcBorders>
              <w:top w:val="nil"/>
              <w:left w:val="nil"/>
              <w:bottom w:val="nil"/>
              <w:right w:val="nil"/>
            </w:tcBorders>
            <w:shd w:val="clear" w:color="auto" w:fill="auto"/>
            <w:noWrap/>
            <w:vAlign w:val="bottom"/>
            <w:hideMark/>
          </w:tcPr>
          <w:p w14:paraId="1A4F2BBA" w14:textId="2B8AAC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14.001,00 </w:t>
            </w:r>
          </w:p>
        </w:tc>
        <w:tc>
          <w:tcPr>
            <w:tcW w:w="1840" w:type="pct"/>
            <w:tcBorders>
              <w:top w:val="nil"/>
              <w:left w:val="nil"/>
              <w:bottom w:val="nil"/>
              <w:right w:val="nil"/>
            </w:tcBorders>
            <w:shd w:val="clear" w:color="auto" w:fill="auto"/>
            <w:noWrap/>
            <w:vAlign w:val="bottom"/>
            <w:hideMark/>
          </w:tcPr>
          <w:p w14:paraId="6A4D2C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2DA871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3D7C705C" w14:textId="77777777" w:rsidTr="000A07B4">
        <w:trPr>
          <w:trHeight w:val="288"/>
        </w:trPr>
        <w:tc>
          <w:tcPr>
            <w:tcW w:w="377" w:type="pct"/>
            <w:tcBorders>
              <w:top w:val="nil"/>
              <w:left w:val="nil"/>
              <w:bottom w:val="nil"/>
              <w:right w:val="nil"/>
            </w:tcBorders>
            <w:shd w:val="clear" w:color="auto" w:fill="auto"/>
            <w:noWrap/>
            <w:vAlign w:val="bottom"/>
            <w:hideMark/>
          </w:tcPr>
          <w:p w14:paraId="0AB876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19C3715" w14:textId="62FA8C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0F9FA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5104DF86" w14:textId="142BBE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20.078 </w:t>
            </w:r>
          </w:p>
        </w:tc>
        <w:tc>
          <w:tcPr>
            <w:tcW w:w="277" w:type="pct"/>
            <w:tcBorders>
              <w:top w:val="nil"/>
              <w:left w:val="nil"/>
              <w:bottom w:val="nil"/>
              <w:right w:val="nil"/>
            </w:tcBorders>
            <w:shd w:val="clear" w:color="auto" w:fill="auto"/>
            <w:noWrap/>
            <w:vAlign w:val="bottom"/>
            <w:hideMark/>
          </w:tcPr>
          <w:p w14:paraId="42FFF950" w14:textId="18A920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1.720,40 </w:t>
            </w:r>
          </w:p>
        </w:tc>
        <w:tc>
          <w:tcPr>
            <w:tcW w:w="1840" w:type="pct"/>
            <w:tcBorders>
              <w:top w:val="nil"/>
              <w:left w:val="nil"/>
              <w:bottom w:val="nil"/>
              <w:right w:val="nil"/>
            </w:tcBorders>
            <w:shd w:val="clear" w:color="auto" w:fill="auto"/>
            <w:noWrap/>
            <w:vAlign w:val="bottom"/>
            <w:hideMark/>
          </w:tcPr>
          <w:p w14:paraId="710C3F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DEE63E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267D502F" w14:textId="77777777" w:rsidTr="000A07B4">
        <w:trPr>
          <w:trHeight w:val="288"/>
        </w:trPr>
        <w:tc>
          <w:tcPr>
            <w:tcW w:w="377" w:type="pct"/>
            <w:tcBorders>
              <w:top w:val="nil"/>
              <w:left w:val="nil"/>
              <w:bottom w:val="nil"/>
              <w:right w:val="nil"/>
            </w:tcBorders>
            <w:shd w:val="clear" w:color="auto" w:fill="auto"/>
            <w:noWrap/>
            <w:vAlign w:val="bottom"/>
            <w:hideMark/>
          </w:tcPr>
          <w:p w14:paraId="69EF5D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EE6B12B" w14:textId="004464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32778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ALFFAGOURMET - INDUSTRIA E COMERCIO DE EQUIPAMENTOS GASTRONOMICOS LTDA</w:t>
            </w:r>
          </w:p>
        </w:tc>
        <w:tc>
          <w:tcPr>
            <w:tcW w:w="236" w:type="pct"/>
            <w:tcBorders>
              <w:top w:val="nil"/>
              <w:left w:val="nil"/>
              <w:bottom w:val="nil"/>
              <w:right w:val="nil"/>
            </w:tcBorders>
            <w:shd w:val="clear" w:color="auto" w:fill="auto"/>
            <w:noWrap/>
            <w:vAlign w:val="bottom"/>
            <w:hideMark/>
          </w:tcPr>
          <w:p w14:paraId="6C426FE3" w14:textId="121541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2.732 </w:t>
            </w:r>
          </w:p>
        </w:tc>
        <w:tc>
          <w:tcPr>
            <w:tcW w:w="277" w:type="pct"/>
            <w:tcBorders>
              <w:top w:val="nil"/>
              <w:left w:val="nil"/>
              <w:bottom w:val="nil"/>
              <w:right w:val="nil"/>
            </w:tcBorders>
            <w:shd w:val="clear" w:color="auto" w:fill="auto"/>
            <w:noWrap/>
            <w:vAlign w:val="bottom"/>
            <w:hideMark/>
          </w:tcPr>
          <w:p w14:paraId="4BCB5651" w14:textId="0DBE42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2.079,00 </w:t>
            </w:r>
          </w:p>
        </w:tc>
        <w:tc>
          <w:tcPr>
            <w:tcW w:w="1840" w:type="pct"/>
            <w:tcBorders>
              <w:top w:val="nil"/>
              <w:left w:val="nil"/>
              <w:bottom w:val="nil"/>
              <w:right w:val="nil"/>
            </w:tcBorders>
            <w:shd w:val="clear" w:color="auto" w:fill="auto"/>
            <w:noWrap/>
            <w:vAlign w:val="bottom"/>
            <w:hideMark/>
          </w:tcPr>
          <w:p w14:paraId="52BB4F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76DA0EF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57800E06" w14:textId="77777777" w:rsidTr="000A07B4">
        <w:trPr>
          <w:trHeight w:val="288"/>
        </w:trPr>
        <w:tc>
          <w:tcPr>
            <w:tcW w:w="377" w:type="pct"/>
            <w:tcBorders>
              <w:top w:val="nil"/>
              <w:left w:val="nil"/>
              <w:bottom w:val="nil"/>
              <w:right w:val="nil"/>
            </w:tcBorders>
            <w:shd w:val="clear" w:color="auto" w:fill="auto"/>
            <w:noWrap/>
            <w:vAlign w:val="bottom"/>
            <w:hideMark/>
          </w:tcPr>
          <w:p w14:paraId="3079D9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DAAB53D" w14:textId="6F147A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8F7B1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41730B2D" w14:textId="09E97B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77.637 </w:t>
            </w:r>
          </w:p>
        </w:tc>
        <w:tc>
          <w:tcPr>
            <w:tcW w:w="277" w:type="pct"/>
            <w:tcBorders>
              <w:top w:val="nil"/>
              <w:left w:val="nil"/>
              <w:bottom w:val="nil"/>
              <w:right w:val="nil"/>
            </w:tcBorders>
            <w:shd w:val="clear" w:color="auto" w:fill="auto"/>
            <w:noWrap/>
            <w:vAlign w:val="bottom"/>
            <w:hideMark/>
          </w:tcPr>
          <w:p w14:paraId="75808AE5" w14:textId="1CF35AB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2.286,54 </w:t>
            </w:r>
          </w:p>
        </w:tc>
        <w:tc>
          <w:tcPr>
            <w:tcW w:w="1840" w:type="pct"/>
            <w:tcBorders>
              <w:top w:val="nil"/>
              <w:left w:val="nil"/>
              <w:bottom w:val="nil"/>
              <w:right w:val="nil"/>
            </w:tcBorders>
            <w:shd w:val="clear" w:color="auto" w:fill="auto"/>
            <w:noWrap/>
            <w:vAlign w:val="bottom"/>
            <w:hideMark/>
          </w:tcPr>
          <w:p w14:paraId="5F5D73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F1DDB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74432818" w14:textId="77777777" w:rsidTr="000A07B4">
        <w:trPr>
          <w:trHeight w:val="288"/>
        </w:trPr>
        <w:tc>
          <w:tcPr>
            <w:tcW w:w="377" w:type="pct"/>
            <w:tcBorders>
              <w:top w:val="nil"/>
              <w:left w:val="nil"/>
              <w:bottom w:val="nil"/>
              <w:right w:val="nil"/>
            </w:tcBorders>
            <w:shd w:val="clear" w:color="auto" w:fill="auto"/>
            <w:noWrap/>
            <w:vAlign w:val="bottom"/>
            <w:hideMark/>
          </w:tcPr>
          <w:p w14:paraId="66A6E8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C24F031" w14:textId="45463F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01F61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6EE622C4" w14:textId="574C8C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77.652 </w:t>
            </w:r>
          </w:p>
        </w:tc>
        <w:tc>
          <w:tcPr>
            <w:tcW w:w="277" w:type="pct"/>
            <w:tcBorders>
              <w:top w:val="nil"/>
              <w:left w:val="nil"/>
              <w:bottom w:val="nil"/>
              <w:right w:val="nil"/>
            </w:tcBorders>
            <w:shd w:val="clear" w:color="auto" w:fill="auto"/>
            <w:noWrap/>
            <w:vAlign w:val="bottom"/>
            <w:hideMark/>
          </w:tcPr>
          <w:p w14:paraId="0DD0A315" w14:textId="5B999B7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2.109,00 </w:t>
            </w:r>
          </w:p>
        </w:tc>
        <w:tc>
          <w:tcPr>
            <w:tcW w:w="1840" w:type="pct"/>
            <w:tcBorders>
              <w:top w:val="nil"/>
              <w:left w:val="nil"/>
              <w:bottom w:val="nil"/>
              <w:right w:val="nil"/>
            </w:tcBorders>
            <w:shd w:val="clear" w:color="auto" w:fill="auto"/>
            <w:noWrap/>
            <w:vAlign w:val="bottom"/>
            <w:hideMark/>
          </w:tcPr>
          <w:p w14:paraId="180D03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63B83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4E93884D" w14:textId="77777777" w:rsidTr="000A07B4">
        <w:trPr>
          <w:trHeight w:val="288"/>
        </w:trPr>
        <w:tc>
          <w:tcPr>
            <w:tcW w:w="377" w:type="pct"/>
            <w:tcBorders>
              <w:top w:val="nil"/>
              <w:left w:val="nil"/>
              <w:bottom w:val="nil"/>
              <w:right w:val="nil"/>
            </w:tcBorders>
            <w:shd w:val="clear" w:color="auto" w:fill="auto"/>
            <w:noWrap/>
            <w:vAlign w:val="bottom"/>
            <w:hideMark/>
          </w:tcPr>
          <w:p w14:paraId="4F6620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C06EFB0" w14:textId="3271DD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125F8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BRAZ GOMES DA SILVA FOTOCOPIAS</w:t>
            </w:r>
          </w:p>
        </w:tc>
        <w:tc>
          <w:tcPr>
            <w:tcW w:w="236" w:type="pct"/>
            <w:tcBorders>
              <w:top w:val="nil"/>
              <w:left w:val="nil"/>
              <w:bottom w:val="nil"/>
              <w:right w:val="nil"/>
            </w:tcBorders>
            <w:shd w:val="clear" w:color="auto" w:fill="auto"/>
            <w:noWrap/>
            <w:vAlign w:val="bottom"/>
            <w:hideMark/>
          </w:tcPr>
          <w:p w14:paraId="38A8C3CA" w14:textId="47DA68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3.134 </w:t>
            </w:r>
          </w:p>
        </w:tc>
        <w:tc>
          <w:tcPr>
            <w:tcW w:w="277" w:type="pct"/>
            <w:tcBorders>
              <w:top w:val="nil"/>
              <w:left w:val="nil"/>
              <w:bottom w:val="nil"/>
              <w:right w:val="nil"/>
            </w:tcBorders>
            <w:shd w:val="clear" w:color="auto" w:fill="auto"/>
            <w:noWrap/>
            <w:vAlign w:val="bottom"/>
            <w:hideMark/>
          </w:tcPr>
          <w:p w14:paraId="3D6BEC68" w14:textId="61D58E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1.794,40 </w:t>
            </w:r>
          </w:p>
        </w:tc>
        <w:tc>
          <w:tcPr>
            <w:tcW w:w="1840" w:type="pct"/>
            <w:tcBorders>
              <w:top w:val="nil"/>
              <w:left w:val="nil"/>
              <w:bottom w:val="nil"/>
              <w:right w:val="nil"/>
            </w:tcBorders>
            <w:shd w:val="clear" w:color="auto" w:fill="auto"/>
            <w:noWrap/>
            <w:vAlign w:val="bottom"/>
            <w:hideMark/>
          </w:tcPr>
          <w:p w14:paraId="70592B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27DFC4F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38F283A0" w14:textId="77777777" w:rsidTr="000A07B4">
        <w:trPr>
          <w:trHeight w:val="288"/>
        </w:trPr>
        <w:tc>
          <w:tcPr>
            <w:tcW w:w="377" w:type="pct"/>
            <w:tcBorders>
              <w:top w:val="nil"/>
              <w:left w:val="nil"/>
              <w:bottom w:val="nil"/>
              <w:right w:val="nil"/>
            </w:tcBorders>
            <w:shd w:val="clear" w:color="auto" w:fill="auto"/>
            <w:noWrap/>
            <w:vAlign w:val="bottom"/>
            <w:hideMark/>
          </w:tcPr>
          <w:p w14:paraId="0CE0CC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175AD0" w14:textId="160948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03AF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COTA AGRIMENSURA</w:t>
            </w:r>
          </w:p>
        </w:tc>
        <w:tc>
          <w:tcPr>
            <w:tcW w:w="236" w:type="pct"/>
            <w:tcBorders>
              <w:top w:val="nil"/>
              <w:left w:val="nil"/>
              <w:bottom w:val="nil"/>
              <w:right w:val="nil"/>
            </w:tcBorders>
            <w:shd w:val="clear" w:color="auto" w:fill="auto"/>
            <w:noWrap/>
            <w:vAlign w:val="bottom"/>
            <w:hideMark/>
          </w:tcPr>
          <w:p w14:paraId="168328E5" w14:textId="0985F6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815 </w:t>
            </w:r>
          </w:p>
        </w:tc>
        <w:tc>
          <w:tcPr>
            <w:tcW w:w="277" w:type="pct"/>
            <w:tcBorders>
              <w:top w:val="nil"/>
              <w:left w:val="nil"/>
              <w:bottom w:val="nil"/>
              <w:right w:val="nil"/>
            </w:tcBorders>
            <w:shd w:val="clear" w:color="auto" w:fill="auto"/>
            <w:noWrap/>
            <w:vAlign w:val="bottom"/>
            <w:hideMark/>
          </w:tcPr>
          <w:p w14:paraId="40C4A492" w14:textId="4F26E7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2.050,00 </w:t>
            </w:r>
          </w:p>
        </w:tc>
        <w:tc>
          <w:tcPr>
            <w:tcW w:w="1840" w:type="pct"/>
            <w:tcBorders>
              <w:top w:val="nil"/>
              <w:left w:val="nil"/>
              <w:bottom w:val="nil"/>
              <w:right w:val="nil"/>
            </w:tcBorders>
            <w:shd w:val="clear" w:color="auto" w:fill="auto"/>
            <w:noWrap/>
            <w:vAlign w:val="bottom"/>
            <w:hideMark/>
          </w:tcPr>
          <w:p w14:paraId="52EA44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cartografia, topografia e geodésia</w:t>
            </w:r>
          </w:p>
        </w:tc>
        <w:tc>
          <w:tcPr>
            <w:tcW w:w="317" w:type="pct"/>
            <w:tcBorders>
              <w:top w:val="nil"/>
              <w:left w:val="nil"/>
              <w:bottom w:val="nil"/>
              <w:right w:val="nil"/>
            </w:tcBorders>
            <w:shd w:val="clear" w:color="auto" w:fill="auto"/>
            <w:noWrap/>
            <w:vAlign w:val="bottom"/>
            <w:hideMark/>
          </w:tcPr>
          <w:p w14:paraId="0054314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25696AE0" w14:textId="77777777" w:rsidTr="000A07B4">
        <w:trPr>
          <w:trHeight w:val="288"/>
        </w:trPr>
        <w:tc>
          <w:tcPr>
            <w:tcW w:w="377" w:type="pct"/>
            <w:tcBorders>
              <w:top w:val="nil"/>
              <w:left w:val="nil"/>
              <w:bottom w:val="nil"/>
              <w:right w:val="nil"/>
            </w:tcBorders>
            <w:shd w:val="clear" w:color="auto" w:fill="auto"/>
            <w:noWrap/>
            <w:vAlign w:val="bottom"/>
            <w:hideMark/>
          </w:tcPr>
          <w:p w14:paraId="4AB052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94730DA" w14:textId="12FF99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B2A0D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475061E9" w14:textId="68AC83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227.715 </w:t>
            </w:r>
          </w:p>
        </w:tc>
        <w:tc>
          <w:tcPr>
            <w:tcW w:w="277" w:type="pct"/>
            <w:tcBorders>
              <w:top w:val="nil"/>
              <w:left w:val="nil"/>
              <w:bottom w:val="nil"/>
              <w:right w:val="nil"/>
            </w:tcBorders>
            <w:shd w:val="clear" w:color="auto" w:fill="auto"/>
            <w:noWrap/>
            <w:vAlign w:val="bottom"/>
            <w:hideMark/>
          </w:tcPr>
          <w:p w14:paraId="71C9047A" w14:textId="695478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24,15 </w:t>
            </w:r>
          </w:p>
        </w:tc>
        <w:tc>
          <w:tcPr>
            <w:tcW w:w="1840" w:type="pct"/>
            <w:tcBorders>
              <w:top w:val="nil"/>
              <w:left w:val="nil"/>
              <w:bottom w:val="nil"/>
              <w:right w:val="nil"/>
            </w:tcBorders>
            <w:shd w:val="clear" w:color="auto" w:fill="auto"/>
            <w:noWrap/>
            <w:vAlign w:val="bottom"/>
            <w:hideMark/>
          </w:tcPr>
          <w:p w14:paraId="47BDBE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5543CF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0DB36C53" w14:textId="77777777" w:rsidTr="000A07B4">
        <w:trPr>
          <w:trHeight w:val="288"/>
        </w:trPr>
        <w:tc>
          <w:tcPr>
            <w:tcW w:w="377" w:type="pct"/>
            <w:tcBorders>
              <w:top w:val="nil"/>
              <w:left w:val="nil"/>
              <w:bottom w:val="nil"/>
              <w:right w:val="nil"/>
            </w:tcBorders>
            <w:shd w:val="clear" w:color="auto" w:fill="auto"/>
            <w:noWrap/>
            <w:vAlign w:val="bottom"/>
            <w:hideMark/>
          </w:tcPr>
          <w:p w14:paraId="5835E3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6647977" w14:textId="48E133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94A2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1C221B51" w14:textId="778FF7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7.245 </w:t>
            </w:r>
          </w:p>
        </w:tc>
        <w:tc>
          <w:tcPr>
            <w:tcW w:w="277" w:type="pct"/>
            <w:tcBorders>
              <w:top w:val="nil"/>
              <w:left w:val="nil"/>
              <w:bottom w:val="nil"/>
              <w:right w:val="nil"/>
            </w:tcBorders>
            <w:shd w:val="clear" w:color="auto" w:fill="auto"/>
            <w:noWrap/>
            <w:vAlign w:val="bottom"/>
            <w:hideMark/>
          </w:tcPr>
          <w:p w14:paraId="637EBBC7" w14:textId="1E6B4FC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1.986,80 </w:t>
            </w:r>
          </w:p>
        </w:tc>
        <w:tc>
          <w:tcPr>
            <w:tcW w:w="1840" w:type="pct"/>
            <w:tcBorders>
              <w:top w:val="nil"/>
              <w:left w:val="nil"/>
              <w:bottom w:val="nil"/>
              <w:right w:val="nil"/>
            </w:tcBorders>
            <w:shd w:val="clear" w:color="auto" w:fill="auto"/>
            <w:noWrap/>
            <w:vAlign w:val="bottom"/>
            <w:hideMark/>
          </w:tcPr>
          <w:p w14:paraId="0FF6BA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76A225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37FF6AF4" w14:textId="77777777" w:rsidTr="000A07B4">
        <w:trPr>
          <w:trHeight w:val="288"/>
        </w:trPr>
        <w:tc>
          <w:tcPr>
            <w:tcW w:w="377" w:type="pct"/>
            <w:tcBorders>
              <w:top w:val="nil"/>
              <w:left w:val="nil"/>
              <w:bottom w:val="nil"/>
              <w:right w:val="nil"/>
            </w:tcBorders>
            <w:shd w:val="clear" w:color="auto" w:fill="auto"/>
            <w:noWrap/>
            <w:vAlign w:val="bottom"/>
            <w:hideMark/>
          </w:tcPr>
          <w:p w14:paraId="374F59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A17808A" w14:textId="76111C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2AB18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28E74FFA" w14:textId="0A51B9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201.918 </w:t>
            </w:r>
          </w:p>
        </w:tc>
        <w:tc>
          <w:tcPr>
            <w:tcW w:w="277" w:type="pct"/>
            <w:tcBorders>
              <w:top w:val="nil"/>
              <w:left w:val="nil"/>
              <w:bottom w:val="nil"/>
              <w:right w:val="nil"/>
            </w:tcBorders>
            <w:shd w:val="clear" w:color="auto" w:fill="auto"/>
            <w:noWrap/>
            <w:vAlign w:val="bottom"/>
            <w:hideMark/>
          </w:tcPr>
          <w:p w14:paraId="4CF3FF9D" w14:textId="2D2F24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9.692,46 </w:t>
            </w:r>
          </w:p>
        </w:tc>
        <w:tc>
          <w:tcPr>
            <w:tcW w:w="1840" w:type="pct"/>
            <w:tcBorders>
              <w:top w:val="nil"/>
              <w:left w:val="nil"/>
              <w:bottom w:val="nil"/>
              <w:right w:val="nil"/>
            </w:tcBorders>
            <w:shd w:val="clear" w:color="auto" w:fill="auto"/>
            <w:noWrap/>
            <w:vAlign w:val="bottom"/>
            <w:hideMark/>
          </w:tcPr>
          <w:p w14:paraId="47A203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2D5BDB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4C308603" w14:textId="77777777" w:rsidTr="000A07B4">
        <w:trPr>
          <w:trHeight w:val="288"/>
        </w:trPr>
        <w:tc>
          <w:tcPr>
            <w:tcW w:w="377" w:type="pct"/>
            <w:tcBorders>
              <w:top w:val="nil"/>
              <w:left w:val="nil"/>
              <w:bottom w:val="nil"/>
              <w:right w:val="nil"/>
            </w:tcBorders>
            <w:shd w:val="clear" w:color="auto" w:fill="auto"/>
            <w:noWrap/>
            <w:vAlign w:val="bottom"/>
            <w:hideMark/>
          </w:tcPr>
          <w:p w14:paraId="5CB6DC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E3F5783" w14:textId="30F2FA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F0D2B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07472780" w14:textId="53E559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20.110 </w:t>
            </w:r>
          </w:p>
        </w:tc>
        <w:tc>
          <w:tcPr>
            <w:tcW w:w="277" w:type="pct"/>
            <w:tcBorders>
              <w:top w:val="nil"/>
              <w:left w:val="nil"/>
              <w:bottom w:val="nil"/>
              <w:right w:val="nil"/>
            </w:tcBorders>
            <w:shd w:val="clear" w:color="auto" w:fill="auto"/>
            <w:noWrap/>
            <w:vAlign w:val="bottom"/>
            <w:hideMark/>
          </w:tcPr>
          <w:p w14:paraId="4FC3107F" w14:textId="33ED98E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261,66 </w:t>
            </w:r>
          </w:p>
        </w:tc>
        <w:tc>
          <w:tcPr>
            <w:tcW w:w="1840" w:type="pct"/>
            <w:tcBorders>
              <w:top w:val="nil"/>
              <w:left w:val="nil"/>
              <w:bottom w:val="nil"/>
              <w:right w:val="nil"/>
            </w:tcBorders>
            <w:shd w:val="clear" w:color="auto" w:fill="auto"/>
            <w:noWrap/>
            <w:vAlign w:val="bottom"/>
            <w:hideMark/>
          </w:tcPr>
          <w:p w14:paraId="095CBE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601C00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46BA9260" w14:textId="77777777" w:rsidTr="000A07B4">
        <w:trPr>
          <w:trHeight w:val="288"/>
        </w:trPr>
        <w:tc>
          <w:tcPr>
            <w:tcW w:w="377" w:type="pct"/>
            <w:tcBorders>
              <w:top w:val="nil"/>
              <w:left w:val="nil"/>
              <w:bottom w:val="nil"/>
              <w:right w:val="nil"/>
            </w:tcBorders>
            <w:shd w:val="clear" w:color="auto" w:fill="auto"/>
            <w:noWrap/>
            <w:vAlign w:val="bottom"/>
            <w:hideMark/>
          </w:tcPr>
          <w:p w14:paraId="7C9207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928D90E" w14:textId="429680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F1BB3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64D5032B" w14:textId="2E9CF5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77.670 </w:t>
            </w:r>
          </w:p>
        </w:tc>
        <w:tc>
          <w:tcPr>
            <w:tcW w:w="277" w:type="pct"/>
            <w:tcBorders>
              <w:top w:val="nil"/>
              <w:left w:val="nil"/>
              <w:bottom w:val="nil"/>
              <w:right w:val="nil"/>
            </w:tcBorders>
            <w:shd w:val="clear" w:color="auto" w:fill="auto"/>
            <w:noWrap/>
            <w:vAlign w:val="bottom"/>
            <w:hideMark/>
          </w:tcPr>
          <w:p w14:paraId="5AE7780A" w14:textId="7D0D49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599,00 </w:t>
            </w:r>
          </w:p>
        </w:tc>
        <w:tc>
          <w:tcPr>
            <w:tcW w:w="1840" w:type="pct"/>
            <w:tcBorders>
              <w:top w:val="nil"/>
              <w:left w:val="nil"/>
              <w:bottom w:val="nil"/>
              <w:right w:val="nil"/>
            </w:tcBorders>
            <w:shd w:val="clear" w:color="auto" w:fill="auto"/>
            <w:noWrap/>
            <w:vAlign w:val="bottom"/>
            <w:hideMark/>
          </w:tcPr>
          <w:p w14:paraId="7CF4F5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C731A0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03/05/2019</w:t>
            </w:r>
          </w:p>
        </w:tc>
      </w:tr>
      <w:tr w:rsidR="000A07B4" w:rsidRPr="003B4564" w14:paraId="2D26147C" w14:textId="77777777" w:rsidTr="000A07B4">
        <w:trPr>
          <w:trHeight w:val="288"/>
        </w:trPr>
        <w:tc>
          <w:tcPr>
            <w:tcW w:w="377" w:type="pct"/>
            <w:tcBorders>
              <w:top w:val="nil"/>
              <w:left w:val="nil"/>
              <w:bottom w:val="nil"/>
              <w:right w:val="nil"/>
            </w:tcBorders>
            <w:shd w:val="clear" w:color="auto" w:fill="auto"/>
            <w:noWrap/>
            <w:vAlign w:val="bottom"/>
            <w:hideMark/>
          </w:tcPr>
          <w:p w14:paraId="7E8E55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5667332" w14:textId="3D7BAF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5E02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CATARATAS LTDA</w:t>
            </w:r>
          </w:p>
        </w:tc>
        <w:tc>
          <w:tcPr>
            <w:tcW w:w="236" w:type="pct"/>
            <w:tcBorders>
              <w:top w:val="nil"/>
              <w:left w:val="nil"/>
              <w:bottom w:val="nil"/>
              <w:right w:val="nil"/>
            </w:tcBorders>
            <w:shd w:val="clear" w:color="auto" w:fill="auto"/>
            <w:noWrap/>
            <w:vAlign w:val="bottom"/>
            <w:hideMark/>
          </w:tcPr>
          <w:p w14:paraId="4F93EC2E" w14:textId="223822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2.019.153 </w:t>
            </w:r>
          </w:p>
        </w:tc>
        <w:tc>
          <w:tcPr>
            <w:tcW w:w="277" w:type="pct"/>
            <w:tcBorders>
              <w:top w:val="nil"/>
              <w:left w:val="nil"/>
              <w:bottom w:val="nil"/>
              <w:right w:val="nil"/>
            </w:tcBorders>
            <w:shd w:val="clear" w:color="auto" w:fill="auto"/>
            <w:noWrap/>
            <w:vAlign w:val="bottom"/>
            <w:hideMark/>
          </w:tcPr>
          <w:p w14:paraId="78D87334" w14:textId="357A4F9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22C891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Aluguel de palcos, coberturas e outras estruturas de uso temporário, exceto andaimes</w:t>
            </w:r>
          </w:p>
        </w:tc>
        <w:tc>
          <w:tcPr>
            <w:tcW w:w="317" w:type="pct"/>
            <w:tcBorders>
              <w:top w:val="nil"/>
              <w:left w:val="nil"/>
              <w:bottom w:val="nil"/>
              <w:right w:val="nil"/>
            </w:tcBorders>
            <w:shd w:val="clear" w:color="auto" w:fill="auto"/>
            <w:noWrap/>
            <w:vAlign w:val="bottom"/>
            <w:hideMark/>
          </w:tcPr>
          <w:p w14:paraId="038555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03/05/2019</w:t>
            </w:r>
          </w:p>
        </w:tc>
      </w:tr>
      <w:tr w:rsidR="000A07B4" w:rsidRPr="003B4564" w14:paraId="576C8FA3" w14:textId="77777777" w:rsidTr="000A07B4">
        <w:trPr>
          <w:trHeight w:val="288"/>
        </w:trPr>
        <w:tc>
          <w:tcPr>
            <w:tcW w:w="377" w:type="pct"/>
            <w:tcBorders>
              <w:top w:val="nil"/>
              <w:left w:val="nil"/>
              <w:bottom w:val="nil"/>
              <w:right w:val="nil"/>
            </w:tcBorders>
            <w:shd w:val="clear" w:color="auto" w:fill="auto"/>
            <w:noWrap/>
            <w:vAlign w:val="bottom"/>
            <w:hideMark/>
          </w:tcPr>
          <w:p w14:paraId="28ECA4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7558B6" w14:textId="51AFCF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D900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31038B82" w14:textId="498F22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7.248 </w:t>
            </w:r>
          </w:p>
        </w:tc>
        <w:tc>
          <w:tcPr>
            <w:tcW w:w="277" w:type="pct"/>
            <w:tcBorders>
              <w:top w:val="nil"/>
              <w:left w:val="nil"/>
              <w:bottom w:val="nil"/>
              <w:right w:val="nil"/>
            </w:tcBorders>
            <w:shd w:val="clear" w:color="auto" w:fill="auto"/>
            <w:noWrap/>
            <w:vAlign w:val="bottom"/>
            <w:hideMark/>
          </w:tcPr>
          <w:p w14:paraId="700BD6E9" w14:textId="62E77D9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62.500,00 </w:t>
            </w:r>
          </w:p>
        </w:tc>
        <w:tc>
          <w:tcPr>
            <w:tcW w:w="1840" w:type="pct"/>
            <w:tcBorders>
              <w:top w:val="nil"/>
              <w:left w:val="nil"/>
              <w:bottom w:val="nil"/>
              <w:right w:val="nil"/>
            </w:tcBorders>
            <w:shd w:val="clear" w:color="auto" w:fill="auto"/>
            <w:noWrap/>
            <w:vAlign w:val="bottom"/>
            <w:hideMark/>
          </w:tcPr>
          <w:p w14:paraId="11409C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6D153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03/05/2019</w:t>
            </w:r>
          </w:p>
        </w:tc>
      </w:tr>
      <w:tr w:rsidR="000A07B4" w:rsidRPr="003B4564" w14:paraId="04EEF5E5" w14:textId="77777777" w:rsidTr="000A07B4">
        <w:trPr>
          <w:trHeight w:val="288"/>
        </w:trPr>
        <w:tc>
          <w:tcPr>
            <w:tcW w:w="377" w:type="pct"/>
            <w:tcBorders>
              <w:top w:val="nil"/>
              <w:left w:val="nil"/>
              <w:bottom w:val="nil"/>
              <w:right w:val="nil"/>
            </w:tcBorders>
            <w:shd w:val="clear" w:color="auto" w:fill="auto"/>
            <w:noWrap/>
            <w:vAlign w:val="bottom"/>
            <w:hideMark/>
          </w:tcPr>
          <w:p w14:paraId="7ACF3F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BCD72ED" w14:textId="21EE03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3BEE7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1DCBDD1A" w14:textId="7E00CE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 </w:t>
            </w:r>
          </w:p>
        </w:tc>
        <w:tc>
          <w:tcPr>
            <w:tcW w:w="277" w:type="pct"/>
            <w:tcBorders>
              <w:top w:val="nil"/>
              <w:left w:val="nil"/>
              <w:bottom w:val="nil"/>
              <w:right w:val="nil"/>
            </w:tcBorders>
            <w:shd w:val="clear" w:color="auto" w:fill="auto"/>
            <w:noWrap/>
            <w:vAlign w:val="bottom"/>
            <w:hideMark/>
          </w:tcPr>
          <w:p w14:paraId="30EDF9D3" w14:textId="10E4BBE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9.285,71 </w:t>
            </w:r>
          </w:p>
        </w:tc>
        <w:tc>
          <w:tcPr>
            <w:tcW w:w="1840" w:type="pct"/>
            <w:tcBorders>
              <w:top w:val="nil"/>
              <w:left w:val="nil"/>
              <w:bottom w:val="nil"/>
              <w:right w:val="nil"/>
            </w:tcBorders>
            <w:shd w:val="clear" w:color="auto" w:fill="auto"/>
            <w:noWrap/>
            <w:vAlign w:val="bottom"/>
            <w:hideMark/>
          </w:tcPr>
          <w:p w14:paraId="3495E3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75381E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03/05/2019</w:t>
            </w:r>
          </w:p>
        </w:tc>
      </w:tr>
      <w:tr w:rsidR="000A07B4" w:rsidRPr="003B4564" w14:paraId="7CC7BF68" w14:textId="77777777" w:rsidTr="000A07B4">
        <w:trPr>
          <w:trHeight w:val="288"/>
        </w:trPr>
        <w:tc>
          <w:tcPr>
            <w:tcW w:w="377" w:type="pct"/>
            <w:tcBorders>
              <w:top w:val="nil"/>
              <w:left w:val="nil"/>
              <w:bottom w:val="nil"/>
              <w:right w:val="nil"/>
            </w:tcBorders>
            <w:shd w:val="clear" w:color="auto" w:fill="auto"/>
            <w:noWrap/>
            <w:vAlign w:val="bottom"/>
            <w:hideMark/>
          </w:tcPr>
          <w:p w14:paraId="5E5C13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57AB85" w14:textId="7AA72A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5BB3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14005471" w14:textId="4C95677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227.881 </w:t>
            </w:r>
          </w:p>
        </w:tc>
        <w:tc>
          <w:tcPr>
            <w:tcW w:w="277" w:type="pct"/>
            <w:tcBorders>
              <w:top w:val="nil"/>
              <w:left w:val="nil"/>
              <w:bottom w:val="nil"/>
              <w:right w:val="nil"/>
            </w:tcBorders>
            <w:shd w:val="clear" w:color="auto" w:fill="auto"/>
            <w:noWrap/>
            <w:vAlign w:val="bottom"/>
            <w:hideMark/>
          </w:tcPr>
          <w:p w14:paraId="6BB42AB8" w14:textId="279E29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472,45 </w:t>
            </w:r>
          </w:p>
        </w:tc>
        <w:tc>
          <w:tcPr>
            <w:tcW w:w="1840" w:type="pct"/>
            <w:tcBorders>
              <w:top w:val="nil"/>
              <w:left w:val="nil"/>
              <w:bottom w:val="nil"/>
              <w:right w:val="nil"/>
            </w:tcBorders>
            <w:shd w:val="clear" w:color="auto" w:fill="auto"/>
            <w:noWrap/>
            <w:vAlign w:val="bottom"/>
            <w:hideMark/>
          </w:tcPr>
          <w:p w14:paraId="79D7D3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7D8A1E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04/05/2019</w:t>
            </w:r>
          </w:p>
        </w:tc>
      </w:tr>
      <w:tr w:rsidR="000A07B4" w:rsidRPr="003B4564" w14:paraId="678BD9B0" w14:textId="77777777" w:rsidTr="000A07B4">
        <w:trPr>
          <w:trHeight w:val="288"/>
        </w:trPr>
        <w:tc>
          <w:tcPr>
            <w:tcW w:w="377" w:type="pct"/>
            <w:tcBorders>
              <w:top w:val="nil"/>
              <w:left w:val="nil"/>
              <w:bottom w:val="nil"/>
              <w:right w:val="nil"/>
            </w:tcBorders>
            <w:shd w:val="clear" w:color="auto" w:fill="auto"/>
            <w:noWrap/>
            <w:vAlign w:val="bottom"/>
            <w:hideMark/>
          </w:tcPr>
          <w:p w14:paraId="1606E4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16E7132" w14:textId="4B8E7F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4F942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09830424" w14:textId="5FD5F3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12.300 </w:t>
            </w:r>
          </w:p>
        </w:tc>
        <w:tc>
          <w:tcPr>
            <w:tcW w:w="277" w:type="pct"/>
            <w:tcBorders>
              <w:top w:val="nil"/>
              <w:left w:val="nil"/>
              <w:bottom w:val="nil"/>
              <w:right w:val="nil"/>
            </w:tcBorders>
            <w:shd w:val="clear" w:color="auto" w:fill="auto"/>
            <w:noWrap/>
            <w:vAlign w:val="bottom"/>
            <w:hideMark/>
          </w:tcPr>
          <w:p w14:paraId="02428FA1" w14:textId="5593F3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935,75 </w:t>
            </w:r>
          </w:p>
        </w:tc>
        <w:tc>
          <w:tcPr>
            <w:tcW w:w="1840" w:type="pct"/>
            <w:tcBorders>
              <w:top w:val="nil"/>
              <w:left w:val="nil"/>
              <w:bottom w:val="nil"/>
              <w:right w:val="nil"/>
            </w:tcBorders>
            <w:shd w:val="clear" w:color="auto" w:fill="auto"/>
            <w:noWrap/>
            <w:vAlign w:val="bottom"/>
            <w:hideMark/>
          </w:tcPr>
          <w:p w14:paraId="4E8CCF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B12B3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04/05/2019</w:t>
            </w:r>
          </w:p>
        </w:tc>
      </w:tr>
      <w:tr w:rsidR="000A07B4" w:rsidRPr="003B4564" w14:paraId="112B2DA2" w14:textId="77777777" w:rsidTr="000A07B4">
        <w:trPr>
          <w:trHeight w:val="288"/>
        </w:trPr>
        <w:tc>
          <w:tcPr>
            <w:tcW w:w="377" w:type="pct"/>
            <w:tcBorders>
              <w:top w:val="nil"/>
              <w:left w:val="nil"/>
              <w:bottom w:val="nil"/>
              <w:right w:val="nil"/>
            </w:tcBorders>
            <w:shd w:val="clear" w:color="auto" w:fill="auto"/>
            <w:noWrap/>
            <w:vAlign w:val="bottom"/>
            <w:hideMark/>
          </w:tcPr>
          <w:p w14:paraId="7B2B27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861010" w14:textId="4284AD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2316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10303EEE" w14:textId="1DB77A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31.819 </w:t>
            </w:r>
          </w:p>
        </w:tc>
        <w:tc>
          <w:tcPr>
            <w:tcW w:w="277" w:type="pct"/>
            <w:tcBorders>
              <w:top w:val="nil"/>
              <w:left w:val="nil"/>
              <w:bottom w:val="nil"/>
              <w:right w:val="nil"/>
            </w:tcBorders>
            <w:shd w:val="clear" w:color="auto" w:fill="auto"/>
            <w:noWrap/>
            <w:vAlign w:val="bottom"/>
            <w:hideMark/>
          </w:tcPr>
          <w:p w14:paraId="25EAD780" w14:textId="39234E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1.277,10 </w:t>
            </w:r>
          </w:p>
        </w:tc>
        <w:tc>
          <w:tcPr>
            <w:tcW w:w="1840" w:type="pct"/>
            <w:tcBorders>
              <w:top w:val="nil"/>
              <w:left w:val="nil"/>
              <w:bottom w:val="nil"/>
              <w:right w:val="nil"/>
            </w:tcBorders>
            <w:shd w:val="clear" w:color="auto" w:fill="auto"/>
            <w:noWrap/>
            <w:vAlign w:val="bottom"/>
            <w:hideMark/>
          </w:tcPr>
          <w:p w14:paraId="3D5A15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43F10A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04/05/2019</w:t>
            </w:r>
          </w:p>
        </w:tc>
      </w:tr>
      <w:tr w:rsidR="000A07B4" w:rsidRPr="003B4564" w14:paraId="204D5A60" w14:textId="77777777" w:rsidTr="000A07B4">
        <w:trPr>
          <w:trHeight w:val="288"/>
        </w:trPr>
        <w:tc>
          <w:tcPr>
            <w:tcW w:w="377" w:type="pct"/>
            <w:tcBorders>
              <w:top w:val="nil"/>
              <w:left w:val="nil"/>
              <w:bottom w:val="nil"/>
              <w:right w:val="nil"/>
            </w:tcBorders>
            <w:shd w:val="clear" w:color="auto" w:fill="auto"/>
            <w:noWrap/>
            <w:vAlign w:val="bottom"/>
            <w:hideMark/>
          </w:tcPr>
          <w:p w14:paraId="40824E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05D7B9" w14:textId="56398F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531B1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2E61CEDC" w14:textId="4B9C86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13.998 </w:t>
            </w:r>
          </w:p>
        </w:tc>
        <w:tc>
          <w:tcPr>
            <w:tcW w:w="277" w:type="pct"/>
            <w:tcBorders>
              <w:top w:val="nil"/>
              <w:left w:val="nil"/>
              <w:bottom w:val="nil"/>
              <w:right w:val="nil"/>
            </w:tcBorders>
            <w:shd w:val="clear" w:color="auto" w:fill="auto"/>
            <w:noWrap/>
            <w:vAlign w:val="bottom"/>
            <w:hideMark/>
          </w:tcPr>
          <w:p w14:paraId="79499BEB" w14:textId="0CB46B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1.519,70 </w:t>
            </w:r>
          </w:p>
        </w:tc>
        <w:tc>
          <w:tcPr>
            <w:tcW w:w="1840" w:type="pct"/>
            <w:tcBorders>
              <w:top w:val="nil"/>
              <w:left w:val="nil"/>
              <w:bottom w:val="nil"/>
              <w:right w:val="nil"/>
            </w:tcBorders>
            <w:shd w:val="clear" w:color="auto" w:fill="auto"/>
            <w:noWrap/>
            <w:vAlign w:val="bottom"/>
            <w:hideMark/>
          </w:tcPr>
          <w:p w14:paraId="17EF89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5B8BE1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04/05/2019</w:t>
            </w:r>
          </w:p>
        </w:tc>
      </w:tr>
      <w:tr w:rsidR="000A07B4" w:rsidRPr="003B4564" w14:paraId="71864BE2" w14:textId="77777777" w:rsidTr="000A07B4">
        <w:trPr>
          <w:trHeight w:val="288"/>
        </w:trPr>
        <w:tc>
          <w:tcPr>
            <w:tcW w:w="377" w:type="pct"/>
            <w:tcBorders>
              <w:top w:val="nil"/>
              <w:left w:val="nil"/>
              <w:bottom w:val="nil"/>
              <w:right w:val="nil"/>
            </w:tcBorders>
            <w:shd w:val="clear" w:color="auto" w:fill="auto"/>
            <w:noWrap/>
            <w:vAlign w:val="bottom"/>
            <w:hideMark/>
          </w:tcPr>
          <w:p w14:paraId="5290CD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2C2D51" w14:textId="6D1240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1D341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CVV LOGISTICA E TRANSPORTE EIRELI</w:t>
            </w:r>
          </w:p>
        </w:tc>
        <w:tc>
          <w:tcPr>
            <w:tcW w:w="236" w:type="pct"/>
            <w:tcBorders>
              <w:top w:val="nil"/>
              <w:left w:val="nil"/>
              <w:bottom w:val="nil"/>
              <w:right w:val="nil"/>
            </w:tcBorders>
            <w:shd w:val="clear" w:color="auto" w:fill="auto"/>
            <w:noWrap/>
            <w:vAlign w:val="bottom"/>
            <w:hideMark/>
          </w:tcPr>
          <w:p w14:paraId="5093638D" w14:textId="26A4147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19.540 </w:t>
            </w:r>
          </w:p>
        </w:tc>
        <w:tc>
          <w:tcPr>
            <w:tcW w:w="277" w:type="pct"/>
            <w:tcBorders>
              <w:top w:val="nil"/>
              <w:left w:val="nil"/>
              <w:bottom w:val="nil"/>
              <w:right w:val="nil"/>
            </w:tcBorders>
            <w:shd w:val="clear" w:color="auto" w:fill="auto"/>
            <w:noWrap/>
            <w:vAlign w:val="bottom"/>
            <w:hideMark/>
          </w:tcPr>
          <w:p w14:paraId="415EFA27" w14:textId="4FA25A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95,85 </w:t>
            </w:r>
          </w:p>
        </w:tc>
        <w:tc>
          <w:tcPr>
            <w:tcW w:w="1840" w:type="pct"/>
            <w:tcBorders>
              <w:top w:val="nil"/>
              <w:left w:val="nil"/>
              <w:bottom w:val="nil"/>
              <w:right w:val="nil"/>
            </w:tcBorders>
            <w:shd w:val="clear" w:color="auto" w:fill="auto"/>
            <w:noWrap/>
            <w:vAlign w:val="bottom"/>
            <w:hideMark/>
          </w:tcPr>
          <w:p w14:paraId="73AF93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municipal.</w:t>
            </w:r>
          </w:p>
        </w:tc>
        <w:tc>
          <w:tcPr>
            <w:tcW w:w="317" w:type="pct"/>
            <w:tcBorders>
              <w:top w:val="nil"/>
              <w:left w:val="nil"/>
              <w:bottom w:val="nil"/>
              <w:right w:val="nil"/>
            </w:tcBorders>
            <w:shd w:val="clear" w:color="auto" w:fill="auto"/>
            <w:noWrap/>
            <w:vAlign w:val="bottom"/>
            <w:hideMark/>
          </w:tcPr>
          <w:p w14:paraId="31BB17A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040033BB" w14:textId="77777777" w:rsidTr="000A07B4">
        <w:trPr>
          <w:trHeight w:val="288"/>
        </w:trPr>
        <w:tc>
          <w:tcPr>
            <w:tcW w:w="377" w:type="pct"/>
            <w:tcBorders>
              <w:top w:val="nil"/>
              <w:left w:val="nil"/>
              <w:bottom w:val="nil"/>
              <w:right w:val="nil"/>
            </w:tcBorders>
            <w:shd w:val="clear" w:color="auto" w:fill="auto"/>
            <w:noWrap/>
            <w:vAlign w:val="bottom"/>
            <w:hideMark/>
          </w:tcPr>
          <w:p w14:paraId="481A19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50719B" w14:textId="63F6DB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5230C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FERRAGENS HELO-FOZ LTDA</w:t>
            </w:r>
          </w:p>
        </w:tc>
        <w:tc>
          <w:tcPr>
            <w:tcW w:w="236" w:type="pct"/>
            <w:tcBorders>
              <w:top w:val="nil"/>
              <w:left w:val="nil"/>
              <w:bottom w:val="nil"/>
              <w:right w:val="nil"/>
            </w:tcBorders>
            <w:shd w:val="clear" w:color="auto" w:fill="auto"/>
            <w:noWrap/>
            <w:vAlign w:val="bottom"/>
            <w:hideMark/>
          </w:tcPr>
          <w:p w14:paraId="4CAAC3C8" w14:textId="5EE0CF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12.028 </w:t>
            </w:r>
          </w:p>
        </w:tc>
        <w:tc>
          <w:tcPr>
            <w:tcW w:w="277" w:type="pct"/>
            <w:tcBorders>
              <w:top w:val="nil"/>
              <w:left w:val="nil"/>
              <w:bottom w:val="nil"/>
              <w:right w:val="nil"/>
            </w:tcBorders>
            <w:shd w:val="clear" w:color="auto" w:fill="auto"/>
            <w:noWrap/>
            <w:vAlign w:val="bottom"/>
            <w:hideMark/>
          </w:tcPr>
          <w:p w14:paraId="4E25B58F" w14:textId="3472763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104,10 </w:t>
            </w:r>
          </w:p>
        </w:tc>
        <w:tc>
          <w:tcPr>
            <w:tcW w:w="1840" w:type="pct"/>
            <w:tcBorders>
              <w:top w:val="nil"/>
              <w:left w:val="nil"/>
              <w:bottom w:val="nil"/>
              <w:right w:val="nil"/>
            </w:tcBorders>
            <w:shd w:val="clear" w:color="auto" w:fill="auto"/>
            <w:noWrap/>
            <w:vAlign w:val="bottom"/>
            <w:hideMark/>
          </w:tcPr>
          <w:p w14:paraId="17B309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A92FC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179213BC" w14:textId="77777777" w:rsidTr="000A07B4">
        <w:trPr>
          <w:trHeight w:val="288"/>
        </w:trPr>
        <w:tc>
          <w:tcPr>
            <w:tcW w:w="377" w:type="pct"/>
            <w:tcBorders>
              <w:top w:val="nil"/>
              <w:left w:val="nil"/>
              <w:bottom w:val="nil"/>
              <w:right w:val="nil"/>
            </w:tcBorders>
            <w:shd w:val="clear" w:color="auto" w:fill="auto"/>
            <w:noWrap/>
            <w:vAlign w:val="bottom"/>
            <w:hideMark/>
          </w:tcPr>
          <w:p w14:paraId="16CD3A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A553784" w14:textId="6ED871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3F9E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DB10672" w14:textId="667D45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31.833 </w:t>
            </w:r>
          </w:p>
        </w:tc>
        <w:tc>
          <w:tcPr>
            <w:tcW w:w="277" w:type="pct"/>
            <w:tcBorders>
              <w:top w:val="nil"/>
              <w:left w:val="nil"/>
              <w:bottom w:val="nil"/>
              <w:right w:val="nil"/>
            </w:tcBorders>
            <w:shd w:val="clear" w:color="auto" w:fill="auto"/>
            <w:noWrap/>
            <w:vAlign w:val="bottom"/>
            <w:hideMark/>
          </w:tcPr>
          <w:p w14:paraId="7B510ABE" w14:textId="7FB17B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6F1618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3DAC56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01BC2170" w14:textId="77777777" w:rsidTr="000A07B4">
        <w:trPr>
          <w:trHeight w:val="288"/>
        </w:trPr>
        <w:tc>
          <w:tcPr>
            <w:tcW w:w="377" w:type="pct"/>
            <w:tcBorders>
              <w:top w:val="nil"/>
              <w:left w:val="nil"/>
              <w:bottom w:val="nil"/>
              <w:right w:val="nil"/>
            </w:tcBorders>
            <w:shd w:val="clear" w:color="auto" w:fill="auto"/>
            <w:noWrap/>
            <w:vAlign w:val="bottom"/>
            <w:hideMark/>
          </w:tcPr>
          <w:p w14:paraId="5A0BD5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305F263" w14:textId="3C0104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3075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6C05E501" w14:textId="057DB1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1.712 </w:t>
            </w:r>
          </w:p>
        </w:tc>
        <w:tc>
          <w:tcPr>
            <w:tcW w:w="277" w:type="pct"/>
            <w:tcBorders>
              <w:top w:val="nil"/>
              <w:left w:val="nil"/>
              <w:bottom w:val="nil"/>
              <w:right w:val="nil"/>
            </w:tcBorders>
            <w:shd w:val="clear" w:color="auto" w:fill="auto"/>
            <w:noWrap/>
            <w:vAlign w:val="bottom"/>
            <w:hideMark/>
          </w:tcPr>
          <w:p w14:paraId="392F4D4D" w14:textId="570E01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66B559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62C6F7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56E7C205" w14:textId="77777777" w:rsidTr="000A07B4">
        <w:trPr>
          <w:trHeight w:val="288"/>
        </w:trPr>
        <w:tc>
          <w:tcPr>
            <w:tcW w:w="377" w:type="pct"/>
            <w:tcBorders>
              <w:top w:val="nil"/>
              <w:left w:val="nil"/>
              <w:bottom w:val="nil"/>
              <w:right w:val="nil"/>
            </w:tcBorders>
            <w:shd w:val="clear" w:color="auto" w:fill="auto"/>
            <w:noWrap/>
            <w:vAlign w:val="bottom"/>
            <w:hideMark/>
          </w:tcPr>
          <w:p w14:paraId="295B81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9462CD" w14:textId="53BC80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9F2D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76908970" w14:textId="3EA9D8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2.019.714 </w:t>
            </w:r>
          </w:p>
        </w:tc>
        <w:tc>
          <w:tcPr>
            <w:tcW w:w="277" w:type="pct"/>
            <w:tcBorders>
              <w:top w:val="nil"/>
              <w:left w:val="nil"/>
              <w:bottom w:val="nil"/>
              <w:right w:val="nil"/>
            </w:tcBorders>
            <w:shd w:val="clear" w:color="auto" w:fill="auto"/>
            <w:noWrap/>
            <w:vAlign w:val="bottom"/>
            <w:hideMark/>
          </w:tcPr>
          <w:p w14:paraId="21F58A98" w14:textId="3BD34A3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4.380,00 </w:t>
            </w:r>
          </w:p>
        </w:tc>
        <w:tc>
          <w:tcPr>
            <w:tcW w:w="1840" w:type="pct"/>
            <w:tcBorders>
              <w:top w:val="nil"/>
              <w:left w:val="nil"/>
              <w:bottom w:val="nil"/>
              <w:right w:val="nil"/>
            </w:tcBorders>
            <w:shd w:val="clear" w:color="auto" w:fill="auto"/>
            <w:noWrap/>
            <w:vAlign w:val="bottom"/>
            <w:hideMark/>
          </w:tcPr>
          <w:p w14:paraId="63D2BB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2666F59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7A486059" w14:textId="77777777" w:rsidTr="000A07B4">
        <w:trPr>
          <w:trHeight w:val="288"/>
        </w:trPr>
        <w:tc>
          <w:tcPr>
            <w:tcW w:w="377" w:type="pct"/>
            <w:tcBorders>
              <w:top w:val="nil"/>
              <w:left w:val="nil"/>
              <w:bottom w:val="nil"/>
              <w:right w:val="nil"/>
            </w:tcBorders>
            <w:shd w:val="clear" w:color="auto" w:fill="auto"/>
            <w:noWrap/>
            <w:vAlign w:val="bottom"/>
            <w:hideMark/>
          </w:tcPr>
          <w:p w14:paraId="140B2D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BE91892" w14:textId="0583A8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8605F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PAREXGROUP INDUSTRIA E COMERCIO DE ARGAMASSAS LTDA</w:t>
            </w:r>
          </w:p>
        </w:tc>
        <w:tc>
          <w:tcPr>
            <w:tcW w:w="236" w:type="pct"/>
            <w:tcBorders>
              <w:top w:val="nil"/>
              <w:left w:val="nil"/>
              <w:bottom w:val="nil"/>
              <w:right w:val="nil"/>
            </w:tcBorders>
            <w:shd w:val="clear" w:color="auto" w:fill="auto"/>
            <w:noWrap/>
            <w:vAlign w:val="bottom"/>
            <w:hideMark/>
          </w:tcPr>
          <w:p w14:paraId="744134A5" w14:textId="1853B8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262.611 </w:t>
            </w:r>
          </w:p>
        </w:tc>
        <w:tc>
          <w:tcPr>
            <w:tcW w:w="277" w:type="pct"/>
            <w:tcBorders>
              <w:top w:val="nil"/>
              <w:left w:val="nil"/>
              <w:bottom w:val="nil"/>
              <w:right w:val="nil"/>
            </w:tcBorders>
            <w:shd w:val="clear" w:color="auto" w:fill="auto"/>
            <w:noWrap/>
            <w:vAlign w:val="bottom"/>
            <w:hideMark/>
          </w:tcPr>
          <w:p w14:paraId="048D8EA3" w14:textId="668C60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1.133,24 </w:t>
            </w:r>
          </w:p>
        </w:tc>
        <w:tc>
          <w:tcPr>
            <w:tcW w:w="1840" w:type="pct"/>
            <w:tcBorders>
              <w:top w:val="nil"/>
              <w:left w:val="nil"/>
              <w:bottom w:val="nil"/>
              <w:right w:val="nil"/>
            </w:tcBorders>
            <w:shd w:val="clear" w:color="auto" w:fill="auto"/>
            <w:noWrap/>
            <w:vAlign w:val="bottom"/>
            <w:hideMark/>
          </w:tcPr>
          <w:p w14:paraId="45A5BD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0272699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0F97926A" w14:textId="77777777" w:rsidTr="000A07B4">
        <w:trPr>
          <w:trHeight w:val="288"/>
        </w:trPr>
        <w:tc>
          <w:tcPr>
            <w:tcW w:w="377" w:type="pct"/>
            <w:tcBorders>
              <w:top w:val="nil"/>
              <w:left w:val="nil"/>
              <w:bottom w:val="nil"/>
              <w:right w:val="nil"/>
            </w:tcBorders>
            <w:shd w:val="clear" w:color="auto" w:fill="auto"/>
            <w:noWrap/>
            <w:vAlign w:val="bottom"/>
            <w:hideMark/>
          </w:tcPr>
          <w:p w14:paraId="45A528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C1086B3" w14:textId="62CF8A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10C82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67E624D5" w14:textId="09C95A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23.064 </w:t>
            </w:r>
          </w:p>
        </w:tc>
        <w:tc>
          <w:tcPr>
            <w:tcW w:w="277" w:type="pct"/>
            <w:tcBorders>
              <w:top w:val="nil"/>
              <w:left w:val="nil"/>
              <w:bottom w:val="nil"/>
              <w:right w:val="nil"/>
            </w:tcBorders>
            <w:shd w:val="clear" w:color="auto" w:fill="auto"/>
            <w:noWrap/>
            <w:vAlign w:val="bottom"/>
            <w:hideMark/>
          </w:tcPr>
          <w:p w14:paraId="031FDFBE" w14:textId="68E3F8D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1.300,73 </w:t>
            </w:r>
          </w:p>
        </w:tc>
        <w:tc>
          <w:tcPr>
            <w:tcW w:w="1840" w:type="pct"/>
            <w:tcBorders>
              <w:top w:val="nil"/>
              <w:left w:val="nil"/>
              <w:bottom w:val="nil"/>
              <w:right w:val="nil"/>
            </w:tcBorders>
            <w:shd w:val="clear" w:color="auto" w:fill="auto"/>
            <w:noWrap/>
            <w:vAlign w:val="bottom"/>
            <w:hideMark/>
          </w:tcPr>
          <w:p w14:paraId="78D71F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6FEA6E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5926C1DE" w14:textId="77777777" w:rsidTr="000A07B4">
        <w:trPr>
          <w:trHeight w:val="288"/>
        </w:trPr>
        <w:tc>
          <w:tcPr>
            <w:tcW w:w="377" w:type="pct"/>
            <w:tcBorders>
              <w:top w:val="nil"/>
              <w:left w:val="nil"/>
              <w:bottom w:val="nil"/>
              <w:right w:val="nil"/>
            </w:tcBorders>
            <w:shd w:val="clear" w:color="auto" w:fill="auto"/>
            <w:noWrap/>
            <w:vAlign w:val="bottom"/>
            <w:hideMark/>
          </w:tcPr>
          <w:p w14:paraId="44D8B6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8E830E7" w14:textId="187AE6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EA8F4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02B8792B" w14:textId="19EEDC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20.166 </w:t>
            </w:r>
          </w:p>
        </w:tc>
        <w:tc>
          <w:tcPr>
            <w:tcW w:w="277" w:type="pct"/>
            <w:tcBorders>
              <w:top w:val="nil"/>
              <w:left w:val="nil"/>
              <w:bottom w:val="nil"/>
              <w:right w:val="nil"/>
            </w:tcBorders>
            <w:shd w:val="clear" w:color="auto" w:fill="auto"/>
            <w:noWrap/>
            <w:vAlign w:val="bottom"/>
            <w:hideMark/>
          </w:tcPr>
          <w:p w14:paraId="7A0D0F9B" w14:textId="7133E8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4.560,00 </w:t>
            </w:r>
          </w:p>
        </w:tc>
        <w:tc>
          <w:tcPr>
            <w:tcW w:w="1840" w:type="pct"/>
            <w:tcBorders>
              <w:top w:val="nil"/>
              <w:left w:val="nil"/>
              <w:bottom w:val="nil"/>
              <w:right w:val="nil"/>
            </w:tcBorders>
            <w:shd w:val="clear" w:color="auto" w:fill="auto"/>
            <w:noWrap/>
            <w:vAlign w:val="bottom"/>
            <w:hideMark/>
          </w:tcPr>
          <w:p w14:paraId="621C94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D87AD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47F7457E" w14:textId="77777777" w:rsidTr="000A07B4">
        <w:trPr>
          <w:trHeight w:val="288"/>
        </w:trPr>
        <w:tc>
          <w:tcPr>
            <w:tcW w:w="377" w:type="pct"/>
            <w:tcBorders>
              <w:top w:val="nil"/>
              <w:left w:val="nil"/>
              <w:bottom w:val="nil"/>
              <w:right w:val="nil"/>
            </w:tcBorders>
            <w:shd w:val="clear" w:color="auto" w:fill="auto"/>
            <w:noWrap/>
            <w:vAlign w:val="bottom"/>
            <w:hideMark/>
          </w:tcPr>
          <w:p w14:paraId="3EE84A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CAMBARÁ</w:t>
            </w:r>
          </w:p>
        </w:tc>
        <w:tc>
          <w:tcPr>
            <w:tcW w:w="417" w:type="pct"/>
            <w:tcBorders>
              <w:top w:val="nil"/>
              <w:left w:val="nil"/>
              <w:bottom w:val="nil"/>
              <w:right w:val="nil"/>
            </w:tcBorders>
            <w:shd w:val="clear" w:color="auto" w:fill="auto"/>
            <w:noWrap/>
            <w:vAlign w:val="bottom"/>
            <w:hideMark/>
          </w:tcPr>
          <w:p w14:paraId="708961B2" w14:textId="5E0D50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175EC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ALAMEDA MATERIAIS PARA CONSTRUCAO LTDA</w:t>
            </w:r>
          </w:p>
        </w:tc>
        <w:tc>
          <w:tcPr>
            <w:tcW w:w="236" w:type="pct"/>
            <w:tcBorders>
              <w:top w:val="nil"/>
              <w:left w:val="nil"/>
              <w:bottom w:val="nil"/>
              <w:right w:val="nil"/>
            </w:tcBorders>
            <w:shd w:val="clear" w:color="auto" w:fill="auto"/>
            <w:noWrap/>
            <w:vAlign w:val="bottom"/>
            <w:hideMark/>
          </w:tcPr>
          <w:p w14:paraId="0406F67C" w14:textId="604C56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17.694 </w:t>
            </w:r>
          </w:p>
        </w:tc>
        <w:tc>
          <w:tcPr>
            <w:tcW w:w="277" w:type="pct"/>
            <w:tcBorders>
              <w:top w:val="nil"/>
              <w:left w:val="nil"/>
              <w:bottom w:val="nil"/>
              <w:right w:val="nil"/>
            </w:tcBorders>
            <w:shd w:val="clear" w:color="auto" w:fill="auto"/>
            <w:noWrap/>
            <w:vAlign w:val="bottom"/>
            <w:hideMark/>
          </w:tcPr>
          <w:p w14:paraId="1A2AA9E6" w14:textId="60DD27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381,52 </w:t>
            </w:r>
          </w:p>
        </w:tc>
        <w:tc>
          <w:tcPr>
            <w:tcW w:w="1840" w:type="pct"/>
            <w:tcBorders>
              <w:top w:val="nil"/>
              <w:left w:val="nil"/>
              <w:bottom w:val="nil"/>
              <w:right w:val="nil"/>
            </w:tcBorders>
            <w:shd w:val="clear" w:color="auto" w:fill="auto"/>
            <w:noWrap/>
            <w:vAlign w:val="bottom"/>
            <w:hideMark/>
          </w:tcPr>
          <w:p w14:paraId="71C48E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C9CD72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40D71092" w14:textId="77777777" w:rsidTr="000A07B4">
        <w:trPr>
          <w:trHeight w:val="288"/>
        </w:trPr>
        <w:tc>
          <w:tcPr>
            <w:tcW w:w="377" w:type="pct"/>
            <w:tcBorders>
              <w:top w:val="nil"/>
              <w:left w:val="nil"/>
              <w:bottom w:val="nil"/>
              <w:right w:val="nil"/>
            </w:tcBorders>
            <w:shd w:val="clear" w:color="auto" w:fill="auto"/>
            <w:noWrap/>
            <w:vAlign w:val="bottom"/>
            <w:hideMark/>
          </w:tcPr>
          <w:p w14:paraId="7431C7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BD1DA2" w14:textId="19A64F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62692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20D9248C" w14:textId="6AAE7E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228.059 </w:t>
            </w:r>
          </w:p>
        </w:tc>
        <w:tc>
          <w:tcPr>
            <w:tcW w:w="277" w:type="pct"/>
            <w:tcBorders>
              <w:top w:val="nil"/>
              <w:left w:val="nil"/>
              <w:bottom w:val="nil"/>
              <w:right w:val="nil"/>
            </w:tcBorders>
            <w:shd w:val="clear" w:color="auto" w:fill="auto"/>
            <w:noWrap/>
            <w:vAlign w:val="bottom"/>
            <w:hideMark/>
          </w:tcPr>
          <w:p w14:paraId="455BE34E" w14:textId="3C6412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715,50 </w:t>
            </w:r>
          </w:p>
        </w:tc>
        <w:tc>
          <w:tcPr>
            <w:tcW w:w="1840" w:type="pct"/>
            <w:tcBorders>
              <w:top w:val="nil"/>
              <w:left w:val="nil"/>
              <w:bottom w:val="nil"/>
              <w:right w:val="nil"/>
            </w:tcBorders>
            <w:shd w:val="clear" w:color="auto" w:fill="auto"/>
            <w:noWrap/>
            <w:vAlign w:val="bottom"/>
            <w:hideMark/>
          </w:tcPr>
          <w:p w14:paraId="712BF6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3E89A0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31FF952D" w14:textId="77777777" w:rsidTr="000A07B4">
        <w:trPr>
          <w:trHeight w:val="288"/>
        </w:trPr>
        <w:tc>
          <w:tcPr>
            <w:tcW w:w="377" w:type="pct"/>
            <w:tcBorders>
              <w:top w:val="nil"/>
              <w:left w:val="nil"/>
              <w:bottom w:val="nil"/>
              <w:right w:val="nil"/>
            </w:tcBorders>
            <w:shd w:val="clear" w:color="auto" w:fill="auto"/>
            <w:noWrap/>
            <w:vAlign w:val="bottom"/>
            <w:hideMark/>
          </w:tcPr>
          <w:p w14:paraId="15A39B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836F59" w14:textId="22B135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D5376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601B5FE" w14:textId="1F73C5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27.488 </w:t>
            </w:r>
          </w:p>
        </w:tc>
        <w:tc>
          <w:tcPr>
            <w:tcW w:w="277" w:type="pct"/>
            <w:tcBorders>
              <w:top w:val="nil"/>
              <w:left w:val="nil"/>
              <w:bottom w:val="nil"/>
              <w:right w:val="nil"/>
            </w:tcBorders>
            <w:shd w:val="clear" w:color="auto" w:fill="auto"/>
            <w:noWrap/>
            <w:vAlign w:val="bottom"/>
            <w:hideMark/>
          </w:tcPr>
          <w:p w14:paraId="1AAFC677" w14:textId="75DD496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285,00 </w:t>
            </w:r>
          </w:p>
        </w:tc>
        <w:tc>
          <w:tcPr>
            <w:tcW w:w="1840" w:type="pct"/>
            <w:tcBorders>
              <w:top w:val="nil"/>
              <w:left w:val="nil"/>
              <w:bottom w:val="nil"/>
              <w:right w:val="nil"/>
            </w:tcBorders>
            <w:shd w:val="clear" w:color="auto" w:fill="auto"/>
            <w:noWrap/>
            <w:vAlign w:val="bottom"/>
            <w:hideMark/>
          </w:tcPr>
          <w:p w14:paraId="645D7A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11E49B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1D3554E2" w14:textId="77777777" w:rsidTr="000A07B4">
        <w:trPr>
          <w:trHeight w:val="288"/>
        </w:trPr>
        <w:tc>
          <w:tcPr>
            <w:tcW w:w="377" w:type="pct"/>
            <w:tcBorders>
              <w:top w:val="nil"/>
              <w:left w:val="nil"/>
              <w:bottom w:val="nil"/>
              <w:right w:val="nil"/>
            </w:tcBorders>
            <w:shd w:val="clear" w:color="auto" w:fill="auto"/>
            <w:noWrap/>
            <w:vAlign w:val="bottom"/>
            <w:hideMark/>
          </w:tcPr>
          <w:p w14:paraId="350ABE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82CEF92" w14:textId="6F7421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EFB0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7C4D06FE" w14:textId="7AAE1B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27.489 </w:t>
            </w:r>
          </w:p>
        </w:tc>
        <w:tc>
          <w:tcPr>
            <w:tcW w:w="277" w:type="pct"/>
            <w:tcBorders>
              <w:top w:val="nil"/>
              <w:left w:val="nil"/>
              <w:bottom w:val="nil"/>
              <w:right w:val="nil"/>
            </w:tcBorders>
            <w:shd w:val="clear" w:color="auto" w:fill="auto"/>
            <w:noWrap/>
            <w:vAlign w:val="bottom"/>
            <w:hideMark/>
          </w:tcPr>
          <w:p w14:paraId="32123530" w14:textId="0DE78A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7F8F30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33542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5C480A3E" w14:textId="77777777" w:rsidTr="000A07B4">
        <w:trPr>
          <w:trHeight w:val="288"/>
        </w:trPr>
        <w:tc>
          <w:tcPr>
            <w:tcW w:w="377" w:type="pct"/>
            <w:tcBorders>
              <w:top w:val="nil"/>
              <w:left w:val="nil"/>
              <w:bottom w:val="nil"/>
              <w:right w:val="nil"/>
            </w:tcBorders>
            <w:shd w:val="clear" w:color="auto" w:fill="auto"/>
            <w:noWrap/>
            <w:vAlign w:val="bottom"/>
            <w:hideMark/>
          </w:tcPr>
          <w:p w14:paraId="220624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0B2A6B3" w14:textId="38B1D6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B212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A759FD8" w14:textId="4B6BD1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27.490 </w:t>
            </w:r>
          </w:p>
        </w:tc>
        <w:tc>
          <w:tcPr>
            <w:tcW w:w="277" w:type="pct"/>
            <w:tcBorders>
              <w:top w:val="nil"/>
              <w:left w:val="nil"/>
              <w:bottom w:val="nil"/>
              <w:right w:val="nil"/>
            </w:tcBorders>
            <w:shd w:val="clear" w:color="auto" w:fill="auto"/>
            <w:noWrap/>
            <w:vAlign w:val="bottom"/>
            <w:hideMark/>
          </w:tcPr>
          <w:p w14:paraId="5D81E2F4" w14:textId="606276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5AECA1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2F8C2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5ADA96A8" w14:textId="77777777" w:rsidTr="000A07B4">
        <w:trPr>
          <w:trHeight w:val="288"/>
        </w:trPr>
        <w:tc>
          <w:tcPr>
            <w:tcW w:w="377" w:type="pct"/>
            <w:tcBorders>
              <w:top w:val="nil"/>
              <w:left w:val="nil"/>
              <w:bottom w:val="nil"/>
              <w:right w:val="nil"/>
            </w:tcBorders>
            <w:shd w:val="clear" w:color="auto" w:fill="auto"/>
            <w:noWrap/>
            <w:vAlign w:val="bottom"/>
            <w:hideMark/>
          </w:tcPr>
          <w:p w14:paraId="52BDD8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81EB08C" w14:textId="5F3182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C67D0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5C0A3E1" w14:textId="2B71A9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27.492 </w:t>
            </w:r>
          </w:p>
        </w:tc>
        <w:tc>
          <w:tcPr>
            <w:tcW w:w="277" w:type="pct"/>
            <w:tcBorders>
              <w:top w:val="nil"/>
              <w:left w:val="nil"/>
              <w:bottom w:val="nil"/>
              <w:right w:val="nil"/>
            </w:tcBorders>
            <w:shd w:val="clear" w:color="auto" w:fill="auto"/>
            <w:noWrap/>
            <w:vAlign w:val="bottom"/>
            <w:hideMark/>
          </w:tcPr>
          <w:p w14:paraId="6A5BBCD0" w14:textId="7A19038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 </w:t>
            </w:r>
          </w:p>
        </w:tc>
        <w:tc>
          <w:tcPr>
            <w:tcW w:w="1840" w:type="pct"/>
            <w:tcBorders>
              <w:top w:val="nil"/>
              <w:left w:val="nil"/>
              <w:bottom w:val="nil"/>
              <w:right w:val="nil"/>
            </w:tcBorders>
            <w:shd w:val="clear" w:color="auto" w:fill="auto"/>
            <w:noWrap/>
            <w:vAlign w:val="bottom"/>
            <w:hideMark/>
          </w:tcPr>
          <w:p w14:paraId="5C675B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4375C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6D214DCC" w14:textId="77777777" w:rsidTr="000A07B4">
        <w:trPr>
          <w:trHeight w:val="288"/>
        </w:trPr>
        <w:tc>
          <w:tcPr>
            <w:tcW w:w="377" w:type="pct"/>
            <w:tcBorders>
              <w:top w:val="nil"/>
              <w:left w:val="nil"/>
              <w:bottom w:val="nil"/>
              <w:right w:val="nil"/>
            </w:tcBorders>
            <w:shd w:val="clear" w:color="auto" w:fill="auto"/>
            <w:noWrap/>
            <w:vAlign w:val="bottom"/>
            <w:hideMark/>
          </w:tcPr>
          <w:p w14:paraId="0ED286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824DB6" w14:textId="7678E7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AEC06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LUIZ CERGIO BRAGA</w:t>
            </w:r>
          </w:p>
        </w:tc>
        <w:tc>
          <w:tcPr>
            <w:tcW w:w="236" w:type="pct"/>
            <w:tcBorders>
              <w:top w:val="nil"/>
              <w:left w:val="nil"/>
              <w:bottom w:val="nil"/>
              <w:right w:val="nil"/>
            </w:tcBorders>
            <w:shd w:val="clear" w:color="auto" w:fill="auto"/>
            <w:noWrap/>
            <w:vAlign w:val="bottom"/>
            <w:hideMark/>
          </w:tcPr>
          <w:p w14:paraId="5BC0409E" w14:textId="1F3B05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201.955 </w:t>
            </w:r>
          </w:p>
        </w:tc>
        <w:tc>
          <w:tcPr>
            <w:tcW w:w="277" w:type="pct"/>
            <w:tcBorders>
              <w:top w:val="nil"/>
              <w:left w:val="nil"/>
              <w:bottom w:val="nil"/>
              <w:right w:val="nil"/>
            </w:tcBorders>
            <w:shd w:val="clear" w:color="auto" w:fill="auto"/>
            <w:noWrap/>
            <w:vAlign w:val="bottom"/>
            <w:hideMark/>
          </w:tcPr>
          <w:p w14:paraId="797BDB3D" w14:textId="32C5E9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1.245,00 </w:t>
            </w:r>
          </w:p>
        </w:tc>
        <w:tc>
          <w:tcPr>
            <w:tcW w:w="1840" w:type="pct"/>
            <w:tcBorders>
              <w:top w:val="nil"/>
              <w:left w:val="nil"/>
              <w:bottom w:val="nil"/>
              <w:right w:val="nil"/>
            </w:tcBorders>
            <w:shd w:val="clear" w:color="auto" w:fill="auto"/>
            <w:noWrap/>
            <w:vAlign w:val="bottom"/>
            <w:hideMark/>
          </w:tcPr>
          <w:p w14:paraId="1F96BE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Instalações hidráulicas, sanitárias e de gás</w:t>
            </w:r>
          </w:p>
        </w:tc>
        <w:tc>
          <w:tcPr>
            <w:tcW w:w="317" w:type="pct"/>
            <w:tcBorders>
              <w:top w:val="nil"/>
              <w:left w:val="nil"/>
              <w:bottom w:val="nil"/>
              <w:right w:val="nil"/>
            </w:tcBorders>
            <w:shd w:val="clear" w:color="auto" w:fill="auto"/>
            <w:noWrap/>
            <w:vAlign w:val="bottom"/>
            <w:hideMark/>
          </w:tcPr>
          <w:p w14:paraId="750F75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52257282" w14:textId="77777777" w:rsidTr="000A07B4">
        <w:trPr>
          <w:trHeight w:val="288"/>
        </w:trPr>
        <w:tc>
          <w:tcPr>
            <w:tcW w:w="377" w:type="pct"/>
            <w:tcBorders>
              <w:top w:val="nil"/>
              <w:left w:val="nil"/>
              <w:bottom w:val="nil"/>
              <w:right w:val="nil"/>
            </w:tcBorders>
            <w:shd w:val="clear" w:color="auto" w:fill="auto"/>
            <w:noWrap/>
            <w:vAlign w:val="bottom"/>
            <w:hideMark/>
          </w:tcPr>
          <w:p w14:paraId="31B28B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9AE4CC7" w14:textId="783DD1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C42D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67195FAC" w14:textId="394B0D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14.003 </w:t>
            </w:r>
          </w:p>
        </w:tc>
        <w:tc>
          <w:tcPr>
            <w:tcW w:w="277" w:type="pct"/>
            <w:tcBorders>
              <w:top w:val="nil"/>
              <w:left w:val="nil"/>
              <w:bottom w:val="nil"/>
              <w:right w:val="nil"/>
            </w:tcBorders>
            <w:shd w:val="clear" w:color="auto" w:fill="auto"/>
            <w:noWrap/>
            <w:vAlign w:val="bottom"/>
            <w:hideMark/>
          </w:tcPr>
          <w:p w14:paraId="5378462A" w14:textId="081E60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803,40 </w:t>
            </w:r>
          </w:p>
        </w:tc>
        <w:tc>
          <w:tcPr>
            <w:tcW w:w="1840" w:type="pct"/>
            <w:tcBorders>
              <w:top w:val="nil"/>
              <w:left w:val="nil"/>
              <w:bottom w:val="nil"/>
              <w:right w:val="nil"/>
            </w:tcBorders>
            <w:shd w:val="clear" w:color="auto" w:fill="auto"/>
            <w:noWrap/>
            <w:vAlign w:val="bottom"/>
            <w:hideMark/>
          </w:tcPr>
          <w:p w14:paraId="48289C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590FE7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487ABAE8" w14:textId="77777777" w:rsidTr="000A07B4">
        <w:trPr>
          <w:trHeight w:val="288"/>
        </w:trPr>
        <w:tc>
          <w:tcPr>
            <w:tcW w:w="377" w:type="pct"/>
            <w:tcBorders>
              <w:top w:val="nil"/>
              <w:left w:val="nil"/>
              <w:bottom w:val="nil"/>
              <w:right w:val="nil"/>
            </w:tcBorders>
            <w:shd w:val="clear" w:color="auto" w:fill="auto"/>
            <w:noWrap/>
            <w:vAlign w:val="bottom"/>
            <w:hideMark/>
          </w:tcPr>
          <w:p w14:paraId="01A6BD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AF2456" w14:textId="2E73AB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11F3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11AAD500" w14:textId="7ED29C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7.251 </w:t>
            </w:r>
          </w:p>
        </w:tc>
        <w:tc>
          <w:tcPr>
            <w:tcW w:w="277" w:type="pct"/>
            <w:tcBorders>
              <w:top w:val="nil"/>
              <w:left w:val="nil"/>
              <w:bottom w:val="nil"/>
              <w:right w:val="nil"/>
            </w:tcBorders>
            <w:shd w:val="clear" w:color="auto" w:fill="auto"/>
            <w:noWrap/>
            <w:vAlign w:val="bottom"/>
            <w:hideMark/>
          </w:tcPr>
          <w:p w14:paraId="61BA17C5" w14:textId="2441B9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6.800,00 </w:t>
            </w:r>
          </w:p>
        </w:tc>
        <w:tc>
          <w:tcPr>
            <w:tcW w:w="1840" w:type="pct"/>
            <w:tcBorders>
              <w:top w:val="nil"/>
              <w:left w:val="nil"/>
              <w:bottom w:val="nil"/>
              <w:right w:val="nil"/>
            </w:tcBorders>
            <w:shd w:val="clear" w:color="auto" w:fill="auto"/>
            <w:noWrap/>
            <w:vAlign w:val="bottom"/>
            <w:hideMark/>
          </w:tcPr>
          <w:p w14:paraId="3B2ED8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F2CE5D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0ACF7AC8" w14:textId="77777777" w:rsidTr="000A07B4">
        <w:trPr>
          <w:trHeight w:val="288"/>
        </w:trPr>
        <w:tc>
          <w:tcPr>
            <w:tcW w:w="377" w:type="pct"/>
            <w:tcBorders>
              <w:top w:val="nil"/>
              <w:left w:val="nil"/>
              <w:bottom w:val="nil"/>
              <w:right w:val="nil"/>
            </w:tcBorders>
            <w:shd w:val="clear" w:color="auto" w:fill="auto"/>
            <w:noWrap/>
            <w:vAlign w:val="bottom"/>
            <w:hideMark/>
          </w:tcPr>
          <w:p w14:paraId="276120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42A01D5" w14:textId="131D57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A952E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78373A07" w14:textId="5B4C35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23.073 </w:t>
            </w:r>
          </w:p>
        </w:tc>
        <w:tc>
          <w:tcPr>
            <w:tcW w:w="277" w:type="pct"/>
            <w:tcBorders>
              <w:top w:val="nil"/>
              <w:left w:val="nil"/>
              <w:bottom w:val="nil"/>
              <w:right w:val="nil"/>
            </w:tcBorders>
            <w:shd w:val="clear" w:color="auto" w:fill="auto"/>
            <w:noWrap/>
            <w:vAlign w:val="bottom"/>
            <w:hideMark/>
          </w:tcPr>
          <w:p w14:paraId="79BA1441" w14:textId="7F0F37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1.300,73 </w:t>
            </w:r>
          </w:p>
        </w:tc>
        <w:tc>
          <w:tcPr>
            <w:tcW w:w="1840" w:type="pct"/>
            <w:tcBorders>
              <w:top w:val="nil"/>
              <w:left w:val="nil"/>
              <w:bottom w:val="nil"/>
              <w:right w:val="nil"/>
            </w:tcBorders>
            <w:shd w:val="clear" w:color="auto" w:fill="auto"/>
            <w:noWrap/>
            <w:vAlign w:val="bottom"/>
            <w:hideMark/>
          </w:tcPr>
          <w:p w14:paraId="72A7E9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2EABAB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3D96ACF5" w14:textId="77777777" w:rsidTr="000A07B4">
        <w:trPr>
          <w:trHeight w:val="288"/>
        </w:trPr>
        <w:tc>
          <w:tcPr>
            <w:tcW w:w="377" w:type="pct"/>
            <w:tcBorders>
              <w:top w:val="nil"/>
              <w:left w:val="nil"/>
              <w:bottom w:val="nil"/>
              <w:right w:val="nil"/>
            </w:tcBorders>
            <w:shd w:val="clear" w:color="auto" w:fill="auto"/>
            <w:noWrap/>
            <w:vAlign w:val="bottom"/>
            <w:hideMark/>
          </w:tcPr>
          <w:p w14:paraId="54A613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257AA65" w14:textId="1EBDCB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8308D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79BAED45" w14:textId="377D57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201.985 </w:t>
            </w:r>
          </w:p>
        </w:tc>
        <w:tc>
          <w:tcPr>
            <w:tcW w:w="277" w:type="pct"/>
            <w:tcBorders>
              <w:top w:val="nil"/>
              <w:left w:val="nil"/>
              <w:bottom w:val="nil"/>
              <w:right w:val="nil"/>
            </w:tcBorders>
            <w:shd w:val="clear" w:color="auto" w:fill="auto"/>
            <w:noWrap/>
            <w:vAlign w:val="bottom"/>
            <w:hideMark/>
          </w:tcPr>
          <w:p w14:paraId="132D5DD7" w14:textId="1CE1E9F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p>
        </w:tc>
        <w:tc>
          <w:tcPr>
            <w:tcW w:w="1840" w:type="pct"/>
            <w:tcBorders>
              <w:top w:val="nil"/>
              <w:left w:val="nil"/>
              <w:bottom w:val="nil"/>
              <w:right w:val="nil"/>
            </w:tcBorders>
            <w:shd w:val="clear" w:color="auto" w:fill="auto"/>
            <w:noWrap/>
            <w:vAlign w:val="bottom"/>
            <w:hideMark/>
          </w:tcPr>
          <w:p w14:paraId="4E75B8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538C2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222D6511" w14:textId="77777777" w:rsidTr="000A07B4">
        <w:trPr>
          <w:trHeight w:val="288"/>
        </w:trPr>
        <w:tc>
          <w:tcPr>
            <w:tcW w:w="377" w:type="pct"/>
            <w:tcBorders>
              <w:top w:val="nil"/>
              <w:left w:val="nil"/>
              <w:bottom w:val="nil"/>
              <w:right w:val="nil"/>
            </w:tcBorders>
            <w:shd w:val="clear" w:color="auto" w:fill="auto"/>
            <w:noWrap/>
            <w:vAlign w:val="bottom"/>
            <w:hideMark/>
          </w:tcPr>
          <w:p w14:paraId="587615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5221D45" w14:textId="597263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8C9AB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AGUIA TRANSPORTES E COMERCIO LTDA</w:t>
            </w:r>
          </w:p>
        </w:tc>
        <w:tc>
          <w:tcPr>
            <w:tcW w:w="236" w:type="pct"/>
            <w:tcBorders>
              <w:top w:val="nil"/>
              <w:left w:val="nil"/>
              <w:bottom w:val="nil"/>
              <w:right w:val="nil"/>
            </w:tcBorders>
            <w:shd w:val="clear" w:color="auto" w:fill="auto"/>
            <w:noWrap/>
            <w:vAlign w:val="bottom"/>
            <w:hideMark/>
          </w:tcPr>
          <w:p w14:paraId="7BD44322" w14:textId="47E68D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10.451 </w:t>
            </w:r>
          </w:p>
        </w:tc>
        <w:tc>
          <w:tcPr>
            <w:tcW w:w="277" w:type="pct"/>
            <w:tcBorders>
              <w:top w:val="nil"/>
              <w:left w:val="nil"/>
              <w:bottom w:val="nil"/>
              <w:right w:val="nil"/>
            </w:tcBorders>
            <w:shd w:val="clear" w:color="auto" w:fill="auto"/>
            <w:noWrap/>
            <w:vAlign w:val="bottom"/>
            <w:hideMark/>
          </w:tcPr>
          <w:p w14:paraId="1920727B" w14:textId="327642F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721,84 </w:t>
            </w:r>
          </w:p>
        </w:tc>
        <w:tc>
          <w:tcPr>
            <w:tcW w:w="1840" w:type="pct"/>
            <w:tcBorders>
              <w:top w:val="nil"/>
              <w:left w:val="nil"/>
              <w:bottom w:val="nil"/>
              <w:right w:val="nil"/>
            </w:tcBorders>
            <w:shd w:val="clear" w:color="auto" w:fill="auto"/>
            <w:noWrap/>
            <w:vAlign w:val="bottom"/>
            <w:hideMark/>
          </w:tcPr>
          <w:p w14:paraId="0CD487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5059DAD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1B5D726A" w14:textId="77777777" w:rsidTr="000A07B4">
        <w:trPr>
          <w:trHeight w:val="288"/>
        </w:trPr>
        <w:tc>
          <w:tcPr>
            <w:tcW w:w="377" w:type="pct"/>
            <w:tcBorders>
              <w:top w:val="nil"/>
              <w:left w:val="nil"/>
              <w:bottom w:val="nil"/>
              <w:right w:val="nil"/>
            </w:tcBorders>
            <w:shd w:val="clear" w:color="auto" w:fill="auto"/>
            <w:noWrap/>
            <w:vAlign w:val="bottom"/>
            <w:hideMark/>
          </w:tcPr>
          <w:p w14:paraId="428AF3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7A9638D" w14:textId="3229F7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85D18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5692FE5D" w14:textId="120A66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4.068 </w:t>
            </w:r>
          </w:p>
        </w:tc>
        <w:tc>
          <w:tcPr>
            <w:tcW w:w="277" w:type="pct"/>
            <w:tcBorders>
              <w:top w:val="nil"/>
              <w:left w:val="nil"/>
              <w:bottom w:val="nil"/>
              <w:right w:val="nil"/>
            </w:tcBorders>
            <w:shd w:val="clear" w:color="auto" w:fill="auto"/>
            <w:noWrap/>
            <w:vAlign w:val="bottom"/>
            <w:hideMark/>
          </w:tcPr>
          <w:p w14:paraId="603518B0" w14:textId="61D491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103,00 </w:t>
            </w:r>
          </w:p>
        </w:tc>
        <w:tc>
          <w:tcPr>
            <w:tcW w:w="1840" w:type="pct"/>
            <w:tcBorders>
              <w:top w:val="nil"/>
              <w:left w:val="nil"/>
              <w:bottom w:val="nil"/>
              <w:right w:val="nil"/>
            </w:tcBorders>
            <w:shd w:val="clear" w:color="auto" w:fill="auto"/>
            <w:noWrap/>
            <w:vAlign w:val="bottom"/>
            <w:hideMark/>
          </w:tcPr>
          <w:p w14:paraId="70010F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73AEFE4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1B830359" w14:textId="77777777" w:rsidTr="000A07B4">
        <w:trPr>
          <w:trHeight w:val="288"/>
        </w:trPr>
        <w:tc>
          <w:tcPr>
            <w:tcW w:w="377" w:type="pct"/>
            <w:tcBorders>
              <w:top w:val="nil"/>
              <w:left w:val="nil"/>
              <w:bottom w:val="nil"/>
              <w:right w:val="nil"/>
            </w:tcBorders>
            <w:shd w:val="clear" w:color="auto" w:fill="auto"/>
            <w:noWrap/>
            <w:vAlign w:val="bottom"/>
            <w:hideMark/>
          </w:tcPr>
          <w:p w14:paraId="6AFAFB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9A3F76" w14:textId="1E7EC8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D816C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CH ENTULHO E TERRAPLENAGEM EIRELI</w:t>
            </w:r>
          </w:p>
        </w:tc>
        <w:tc>
          <w:tcPr>
            <w:tcW w:w="236" w:type="pct"/>
            <w:tcBorders>
              <w:top w:val="nil"/>
              <w:left w:val="nil"/>
              <w:bottom w:val="nil"/>
              <w:right w:val="nil"/>
            </w:tcBorders>
            <w:shd w:val="clear" w:color="auto" w:fill="auto"/>
            <w:noWrap/>
            <w:vAlign w:val="bottom"/>
            <w:hideMark/>
          </w:tcPr>
          <w:p w14:paraId="19194FE9" w14:textId="60A762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3.192 </w:t>
            </w:r>
          </w:p>
        </w:tc>
        <w:tc>
          <w:tcPr>
            <w:tcW w:w="277" w:type="pct"/>
            <w:tcBorders>
              <w:top w:val="nil"/>
              <w:left w:val="nil"/>
              <w:bottom w:val="nil"/>
              <w:right w:val="nil"/>
            </w:tcBorders>
            <w:shd w:val="clear" w:color="auto" w:fill="auto"/>
            <w:noWrap/>
            <w:vAlign w:val="bottom"/>
            <w:hideMark/>
          </w:tcPr>
          <w:p w14:paraId="7B1B66B2" w14:textId="45F954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2.750,00 </w:t>
            </w:r>
          </w:p>
        </w:tc>
        <w:tc>
          <w:tcPr>
            <w:tcW w:w="1840" w:type="pct"/>
            <w:tcBorders>
              <w:top w:val="nil"/>
              <w:left w:val="nil"/>
              <w:bottom w:val="nil"/>
              <w:right w:val="nil"/>
            </w:tcBorders>
            <w:shd w:val="clear" w:color="auto" w:fill="auto"/>
            <w:noWrap/>
            <w:vAlign w:val="bottom"/>
            <w:hideMark/>
          </w:tcPr>
          <w:p w14:paraId="653FBE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598341E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1EE9FE28" w14:textId="77777777" w:rsidTr="000A07B4">
        <w:trPr>
          <w:trHeight w:val="288"/>
        </w:trPr>
        <w:tc>
          <w:tcPr>
            <w:tcW w:w="377" w:type="pct"/>
            <w:tcBorders>
              <w:top w:val="nil"/>
              <w:left w:val="nil"/>
              <w:bottom w:val="nil"/>
              <w:right w:val="nil"/>
            </w:tcBorders>
            <w:shd w:val="clear" w:color="auto" w:fill="auto"/>
            <w:noWrap/>
            <w:vAlign w:val="bottom"/>
            <w:hideMark/>
          </w:tcPr>
          <w:p w14:paraId="0C2420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0EEB82A" w14:textId="5B54B0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11BFF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6A25759D" w14:textId="41F721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916.975 </w:t>
            </w:r>
          </w:p>
        </w:tc>
        <w:tc>
          <w:tcPr>
            <w:tcW w:w="277" w:type="pct"/>
            <w:tcBorders>
              <w:top w:val="nil"/>
              <w:left w:val="nil"/>
              <w:bottom w:val="nil"/>
              <w:right w:val="nil"/>
            </w:tcBorders>
            <w:shd w:val="clear" w:color="auto" w:fill="auto"/>
            <w:noWrap/>
            <w:vAlign w:val="bottom"/>
            <w:hideMark/>
          </w:tcPr>
          <w:p w14:paraId="3A1DF701" w14:textId="16396D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4.443,56 </w:t>
            </w:r>
          </w:p>
        </w:tc>
        <w:tc>
          <w:tcPr>
            <w:tcW w:w="1840" w:type="pct"/>
            <w:tcBorders>
              <w:top w:val="nil"/>
              <w:left w:val="nil"/>
              <w:bottom w:val="nil"/>
              <w:right w:val="nil"/>
            </w:tcBorders>
            <w:shd w:val="clear" w:color="auto" w:fill="auto"/>
            <w:noWrap/>
            <w:vAlign w:val="bottom"/>
            <w:hideMark/>
          </w:tcPr>
          <w:p w14:paraId="2A99BB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66BDEAE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59442C32" w14:textId="77777777" w:rsidTr="000A07B4">
        <w:trPr>
          <w:trHeight w:val="288"/>
        </w:trPr>
        <w:tc>
          <w:tcPr>
            <w:tcW w:w="377" w:type="pct"/>
            <w:tcBorders>
              <w:top w:val="nil"/>
              <w:left w:val="nil"/>
              <w:bottom w:val="nil"/>
              <w:right w:val="nil"/>
            </w:tcBorders>
            <w:shd w:val="clear" w:color="auto" w:fill="auto"/>
            <w:noWrap/>
            <w:vAlign w:val="bottom"/>
            <w:hideMark/>
          </w:tcPr>
          <w:p w14:paraId="11C814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3CC44FF" w14:textId="12EEB1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E7FC2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65C5118" w14:textId="396CC9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1.229.809 </w:t>
            </w:r>
          </w:p>
        </w:tc>
        <w:tc>
          <w:tcPr>
            <w:tcW w:w="277" w:type="pct"/>
            <w:tcBorders>
              <w:top w:val="nil"/>
              <w:left w:val="nil"/>
              <w:bottom w:val="nil"/>
              <w:right w:val="nil"/>
            </w:tcBorders>
            <w:shd w:val="clear" w:color="auto" w:fill="auto"/>
            <w:noWrap/>
            <w:vAlign w:val="bottom"/>
            <w:hideMark/>
          </w:tcPr>
          <w:p w14:paraId="2E9FF54A" w14:textId="669C11D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1.508,48 </w:t>
            </w:r>
          </w:p>
        </w:tc>
        <w:tc>
          <w:tcPr>
            <w:tcW w:w="1840" w:type="pct"/>
            <w:tcBorders>
              <w:top w:val="nil"/>
              <w:left w:val="nil"/>
              <w:bottom w:val="nil"/>
              <w:right w:val="nil"/>
            </w:tcBorders>
            <w:shd w:val="clear" w:color="auto" w:fill="auto"/>
            <w:noWrap/>
            <w:vAlign w:val="bottom"/>
            <w:hideMark/>
          </w:tcPr>
          <w:p w14:paraId="4991DD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BDC9B7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0F31C44F" w14:textId="77777777" w:rsidTr="000A07B4">
        <w:trPr>
          <w:trHeight w:val="288"/>
        </w:trPr>
        <w:tc>
          <w:tcPr>
            <w:tcW w:w="377" w:type="pct"/>
            <w:tcBorders>
              <w:top w:val="nil"/>
              <w:left w:val="nil"/>
              <w:bottom w:val="nil"/>
              <w:right w:val="nil"/>
            </w:tcBorders>
            <w:shd w:val="clear" w:color="auto" w:fill="auto"/>
            <w:noWrap/>
            <w:vAlign w:val="bottom"/>
            <w:hideMark/>
          </w:tcPr>
          <w:p w14:paraId="276054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59A7B00" w14:textId="79217A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26D8D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3FE5293E" w14:textId="0E491D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 </w:t>
            </w:r>
          </w:p>
        </w:tc>
        <w:tc>
          <w:tcPr>
            <w:tcW w:w="277" w:type="pct"/>
            <w:tcBorders>
              <w:top w:val="nil"/>
              <w:left w:val="nil"/>
              <w:bottom w:val="nil"/>
              <w:right w:val="nil"/>
            </w:tcBorders>
            <w:shd w:val="clear" w:color="auto" w:fill="auto"/>
            <w:noWrap/>
            <w:vAlign w:val="bottom"/>
            <w:hideMark/>
          </w:tcPr>
          <w:p w14:paraId="556C0578" w14:textId="0E1853F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12.663,00 </w:t>
            </w:r>
          </w:p>
        </w:tc>
        <w:tc>
          <w:tcPr>
            <w:tcW w:w="1840" w:type="pct"/>
            <w:tcBorders>
              <w:top w:val="nil"/>
              <w:left w:val="nil"/>
              <w:bottom w:val="nil"/>
              <w:right w:val="nil"/>
            </w:tcBorders>
            <w:shd w:val="clear" w:color="auto" w:fill="auto"/>
            <w:noWrap/>
            <w:vAlign w:val="bottom"/>
            <w:hideMark/>
          </w:tcPr>
          <w:p w14:paraId="2C1AA4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151985E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5E6CFE5C" w14:textId="77777777" w:rsidTr="000A07B4">
        <w:trPr>
          <w:trHeight w:val="288"/>
        </w:trPr>
        <w:tc>
          <w:tcPr>
            <w:tcW w:w="377" w:type="pct"/>
            <w:tcBorders>
              <w:top w:val="nil"/>
              <w:left w:val="nil"/>
              <w:bottom w:val="nil"/>
              <w:right w:val="nil"/>
            </w:tcBorders>
            <w:shd w:val="clear" w:color="auto" w:fill="auto"/>
            <w:noWrap/>
            <w:vAlign w:val="bottom"/>
            <w:hideMark/>
          </w:tcPr>
          <w:p w14:paraId="0344CD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1939B41" w14:textId="3203FF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6B7B6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20E40B73" w14:textId="294D8E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 </w:t>
            </w:r>
          </w:p>
        </w:tc>
        <w:tc>
          <w:tcPr>
            <w:tcW w:w="277" w:type="pct"/>
            <w:tcBorders>
              <w:top w:val="nil"/>
              <w:left w:val="nil"/>
              <w:bottom w:val="nil"/>
              <w:right w:val="nil"/>
            </w:tcBorders>
            <w:shd w:val="clear" w:color="auto" w:fill="auto"/>
            <w:noWrap/>
            <w:vAlign w:val="bottom"/>
            <w:hideMark/>
          </w:tcPr>
          <w:p w14:paraId="679810A0" w14:textId="2EC8438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15.300,00 </w:t>
            </w:r>
          </w:p>
        </w:tc>
        <w:tc>
          <w:tcPr>
            <w:tcW w:w="1840" w:type="pct"/>
            <w:tcBorders>
              <w:top w:val="nil"/>
              <w:left w:val="nil"/>
              <w:bottom w:val="nil"/>
              <w:right w:val="nil"/>
            </w:tcBorders>
            <w:shd w:val="clear" w:color="auto" w:fill="auto"/>
            <w:noWrap/>
            <w:vAlign w:val="bottom"/>
            <w:hideMark/>
          </w:tcPr>
          <w:p w14:paraId="4FC2B1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7B32943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6346044B" w14:textId="77777777" w:rsidTr="000A07B4">
        <w:trPr>
          <w:trHeight w:val="288"/>
        </w:trPr>
        <w:tc>
          <w:tcPr>
            <w:tcW w:w="377" w:type="pct"/>
            <w:tcBorders>
              <w:top w:val="nil"/>
              <w:left w:val="nil"/>
              <w:bottom w:val="nil"/>
              <w:right w:val="nil"/>
            </w:tcBorders>
            <w:shd w:val="clear" w:color="auto" w:fill="auto"/>
            <w:noWrap/>
            <w:vAlign w:val="bottom"/>
            <w:hideMark/>
          </w:tcPr>
          <w:p w14:paraId="1666FD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811DE5B" w14:textId="60B52D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08C04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TVITEC DO BRASIL INDUSTRIA, COMERCIO, IMPORTACAO E EXPORTACAO DE VIDROS LTDA</w:t>
            </w:r>
          </w:p>
        </w:tc>
        <w:tc>
          <w:tcPr>
            <w:tcW w:w="236" w:type="pct"/>
            <w:tcBorders>
              <w:top w:val="nil"/>
              <w:left w:val="nil"/>
              <w:bottom w:val="nil"/>
              <w:right w:val="nil"/>
            </w:tcBorders>
            <w:shd w:val="clear" w:color="auto" w:fill="auto"/>
            <w:noWrap/>
            <w:vAlign w:val="bottom"/>
            <w:hideMark/>
          </w:tcPr>
          <w:p w14:paraId="06891841" w14:textId="15C0A0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16.326 </w:t>
            </w:r>
          </w:p>
        </w:tc>
        <w:tc>
          <w:tcPr>
            <w:tcW w:w="277" w:type="pct"/>
            <w:tcBorders>
              <w:top w:val="nil"/>
              <w:left w:val="nil"/>
              <w:bottom w:val="nil"/>
              <w:right w:val="nil"/>
            </w:tcBorders>
            <w:shd w:val="clear" w:color="auto" w:fill="auto"/>
            <w:noWrap/>
            <w:vAlign w:val="bottom"/>
            <w:hideMark/>
          </w:tcPr>
          <w:p w14:paraId="54742A49" w14:textId="79DD07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69.353,66 </w:t>
            </w:r>
          </w:p>
        </w:tc>
        <w:tc>
          <w:tcPr>
            <w:tcW w:w="1840" w:type="pct"/>
            <w:tcBorders>
              <w:top w:val="nil"/>
              <w:left w:val="nil"/>
              <w:bottom w:val="nil"/>
              <w:right w:val="nil"/>
            </w:tcBorders>
            <w:shd w:val="clear" w:color="auto" w:fill="auto"/>
            <w:noWrap/>
            <w:vAlign w:val="bottom"/>
            <w:hideMark/>
          </w:tcPr>
          <w:p w14:paraId="078726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vidro</w:t>
            </w:r>
          </w:p>
        </w:tc>
        <w:tc>
          <w:tcPr>
            <w:tcW w:w="317" w:type="pct"/>
            <w:tcBorders>
              <w:top w:val="nil"/>
              <w:left w:val="nil"/>
              <w:bottom w:val="nil"/>
              <w:right w:val="nil"/>
            </w:tcBorders>
            <w:shd w:val="clear" w:color="auto" w:fill="auto"/>
            <w:noWrap/>
            <w:vAlign w:val="bottom"/>
            <w:hideMark/>
          </w:tcPr>
          <w:p w14:paraId="66EE692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1A971DC1" w14:textId="77777777" w:rsidTr="000A07B4">
        <w:trPr>
          <w:trHeight w:val="288"/>
        </w:trPr>
        <w:tc>
          <w:tcPr>
            <w:tcW w:w="377" w:type="pct"/>
            <w:tcBorders>
              <w:top w:val="nil"/>
              <w:left w:val="nil"/>
              <w:bottom w:val="nil"/>
              <w:right w:val="nil"/>
            </w:tcBorders>
            <w:shd w:val="clear" w:color="auto" w:fill="auto"/>
            <w:noWrap/>
            <w:vAlign w:val="bottom"/>
            <w:hideMark/>
          </w:tcPr>
          <w:p w14:paraId="101F91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61911CD" w14:textId="2C6486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ACCBD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CASTELATTO LTDA</w:t>
            </w:r>
          </w:p>
        </w:tc>
        <w:tc>
          <w:tcPr>
            <w:tcW w:w="236" w:type="pct"/>
            <w:tcBorders>
              <w:top w:val="nil"/>
              <w:left w:val="nil"/>
              <w:bottom w:val="nil"/>
              <w:right w:val="nil"/>
            </w:tcBorders>
            <w:shd w:val="clear" w:color="auto" w:fill="auto"/>
            <w:noWrap/>
            <w:vAlign w:val="bottom"/>
            <w:hideMark/>
          </w:tcPr>
          <w:p w14:paraId="0BA07411" w14:textId="001DA4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107.768 </w:t>
            </w:r>
          </w:p>
        </w:tc>
        <w:tc>
          <w:tcPr>
            <w:tcW w:w="277" w:type="pct"/>
            <w:tcBorders>
              <w:top w:val="nil"/>
              <w:left w:val="nil"/>
              <w:bottom w:val="nil"/>
              <w:right w:val="nil"/>
            </w:tcBorders>
            <w:shd w:val="clear" w:color="auto" w:fill="auto"/>
            <w:noWrap/>
            <w:vAlign w:val="bottom"/>
            <w:hideMark/>
          </w:tcPr>
          <w:p w14:paraId="259160A8" w14:textId="7AA3D9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29.477,51 </w:t>
            </w:r>
          </w:p>
        </w:tc>
        <w:tc>
          <w:tcPr>
            <w:tcW w:w="1840" w:type="pct"/>
            <w:tcBorders>
              <w:top w:val="nil"/>
              <w:left w:val="nil"/>
              <w:bottom w:val="nil"/>
              <w:right w:val="nil"/>
            </w:tcBorders>
            <w:shd w:val="clear" w:color="auto" w:fill="auto"/>
            <w:noWrap/>
            <w:vAlign w:val="bottom"/>
            <w:hideMark/>
          </w:tcPr>
          <w:p w14:paraId="5535D4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0D268A5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73287ADE" w14:textId="77777777" w:rsidTr="000A07B4">
        <w:trPr>
          <w:trHeight w:val="288"/>
        </w:trPr>
        <w:tc>
          <w:tcPr>
            <w:tcW w:w="377" w:type="pct"/>
            <w:tcBorders>
              <w:top w:val="nil"/>
              <w:left w:val="nil"/>
              <w:bottom w:val="nil"/>
              <w:right w:val="nil"/>
            </w:tcBorders>
            <w:shd w:val="clear" w:color="auto" w:fill="auto"/>
            <w:noWrap/>
            <w:vAlign w:val="bottom"/>
            <w:hideMark/>
          </w:tcPr>
          <w:p w14:paraId="325D34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CAB665A" w14:textId="7A28BA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6826D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CASTELATTO LTDA</w:t>
            </w:r>
          </w:p>
        </w:tc>
        <w:tc>
          <w:tcPr>
            <w:tcW w:w="236" w:type="pct"/>
            <w:tcBorders>
              <w:top w:val="nil"/>
              <w:left w:val="nil"/>
              <w:bottom w:val="nil"/>
              <w:right w:val="nil"/>
            </w:tcBorders>
            <w:shd w:val="clear" w:color="auto" w:fill="auto"/>
            <w:noWrap/>
            <w:vAlign w:val="bottom"/>
            <w:hideMark/>
          </w:tcPr>
          <w:p w14:paraId="24AADE2F" w14:textId="3933EE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107.770 </w:t>
            </w:r>
          </w:p>
        </w:tc>
        <w:tc>
          <w:tcPr>
            <w:tcW w:w="277" w:type="pct"/>
            <w:tcBorders>
              <w:top w:val="nil"/>
              <w:left w:val="nil"/>
              <w:bottom w:val="nil"/>
              <w:right w:val="nil"/>
            </w:tcBorders>
            <w:shd w:val="clear" w:color="auto" w:fill="auto"/>
            <w:noWrap/>
            <w:vAlign w:val="bottom"/>
            <w:hideMark/>
          </w:tcPr>
          <w:p w14:paraId="4A1A708A" w14:textId="5570F9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23.923,51 </w:t>
            </w:r>
          </w:p>
        </w:tc>
        <w:tc>
          <w:tcPr>
            <w:tcW w:w="1840" w:type="pct"/>
            <w:tcBorders>
              <w:top w:val="nil"/>
              <w:left w:val="nil"/>
              <w:bottom w:val="nil"/>
              <w:right w:val="nil"/>
            </w:tcBorders>
            <w:shd w:val="clear" w:color="auto" w:fill="auto"/>
            <w:noWrap/>
            <w:vAlign w:val="bottom"/>
            <w:hideMark/>
          </w:tcPr>
          <w:p w14:paraId="735C32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32FEC71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07C0FE33" w14:textId="77777777" w:rsidTr="000A07B4">
        <w:trPr>
          <w:trHeight w:val="288"/>
        </w:trPr>
        <w:tc>
          <w:tcPr>
            <w:tcW w:w="377" w:type="pct"/>
            <w:tcBorders>
              <w:top w:val="nil"/>
              <w:left w:val="nil"/>
              <w:bottom w:val="nil"/>
              <w:right w:val="nil"/>
            </w:tcBorders>
            <w:shd w:val="clear" w:color="auto" w:fill="auto"/>
            <w:noWrap/>
            <w:vAlign w:val="bottom"/>
            <w:hideMark/>
          </w:tcPr>
          <w:p w14:paraId="72FE9B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CA8D276" w14:textId="3448A1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39ED3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CASTELATTO LTDA</w:t>
            </w:r>
          </w:p>
        </w:tc>
        <w:tc>
          <w:tcPr>
            <w:tcW w:w="236" w:type="pct"/>
            <w:tcBorders>
              <w:top w:val="nil"/>
              <w:left w:val="nil"/>
              <w:bottom w:val="nil"/>
              <w:right w:val="nil"/>
            </w:tcBorders>
            <w:shd w:val="clear" w:color="auto" w:fill="auto"/>
            <w:noWrap/>
            <w:vAlign w:val="bottom"/>
            <w:hideMark/>
          </w:tcPr>
          <w:p w14:paraId="5F11BAE8" w14:textId="344194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107.771 </w:t>
            </w:r>
          </w:p>
        </w:tc>
        <w:tc>
          <w:tcPr>
            <w:tcW w:w="277" w:type="pct"/>
            <w:tcBorders>
              <w:top w:val="nil"/>
              <w:left w:val="nil"/>
              <w:bottom w:val="nil"/>
              <w:right w:val="nil"/>
            </w:tcBorders>
            <w:shd w:val="clear" w:color="auto" w:fill="auto"/>
            <w:noWrap/>
            <w:vAlign w:val="bottom"/>
            <w:hideMark/>
          </w:tcPr>
          <w:p w14:paraId="463C458D" w14:textId="617036B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22.675,48 </w:t>
            </w:r>
          </w:p>
        </w:tc>
        <w:tc>
          <w:tcPr>
            <w:tcW w:w="1840" w:type="pct"/>
            <w:tcBorders>
              <w:top w:val="nil"/>
              <w:left w:val="nil"/>
              <w:bottom w:val="nil"/>
              <w:right w:val="nil"/>
            </w:tcBorders>
            <w:shd w:val="clear" w:color="auto" w:fill="auto"/>
            <w:noWrap/>
            <w:vAlign w:val="bottom"/>
            <w:hideMark/>
          </w:tcPr>
          <w:p w14:paraId="114501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1F6884F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69D47D91" w14:textId="77777777" w:rsidTr="000A07B4">
        <w:trPr>
          <w:trHeight w:val="288"/>
        </w:trPr>
        <w:tc>
          <w:tcPr>
            <w:tcW w:w="377" w:type="pct"/>
            <w:tcBorders>
              <w:top w:val="nil"/>
              <w:left w:val="nil"/>
              <w:bottom w:val="nil"/>
              <w:right w:val="nil"/>
            </w:tcBorders>
            <w:shd w:val="clear" w:color="auto" w:fill="auto"/>
            <w:noWrap/>
            <w:vAlign w:val="bottom"/>
            <w:hideMark/>
          </w:tcPr>
          <w:p w14:paraId="11E4AC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CBC04F3" w14:textId="1317E0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41697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11BCE0F6" w14:textId="7B5864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10.609 </w:t>
            </w:r>
          </w:p>
        </w:tc>
        <w:tc>
          <w:tcPr>
            <w:tcW w:w="277" w:type="pct"/>
            <w:tcBorders>
              <w:top w:val="nil"/>
              <w:left w:val="nil"/>
              <w:bottom w:val="nil"/>
              <w:right w:val="nil"/>
            </w:tcBorders>
            <w:shd w:val="clear" w:color="auto" w:fill="auto"/>
            <w:noWrap/>
            <w:vAlign w:val="bottom"/>
            <w:hideMark/>
          </w:tcPr>
          <w:p w14:paraId="160EEA1A" w14:textId="7F74D6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3.130,00 </w:t>
            </w:r>
          </w:p>
        </w:tc>
        <w:tc>
          <w:tcPr>
            <w:tcW w:w="1840" w:type="pct"/>
            <w:tcBorders>
              <w:top w:val="nil"/>
              <w:left w:val="nil"/>
              <w:bottom w:val="nil"/>
              <w:right w:val="nil"/>
            </w:tcBorders>
            <w:shd w:val="clear" w:color="auto" w:fill="auto"/>
            <w:noWrap/>
            <w:vAlign w:val="bottom"/>
            <w:hideMark/>
          </w:tcPr>
          <w:p w14:paraId="5537AB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53C5E44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4359B46C" w14:textId="77777777" w:rsidTr="000A07B4">
        <w:trPr>
          <w:trHeight w:val="288"/>
        </w:trPr>
        <w:tc>
          <w:tcPr>
            <w:tcW w:w="377" w:type="pct"/>
            <w:tcBorders>
              <w:top w:val="nil"/>
              <w:left w:val="nil"/>
              <w:bottom w:val="nil"/>
              <w:right w:val="nil"/>
            </w:tcBorders>
            <w:shd w:val="clear" w:color="auto" w:fill="auto"/>
            <w:noWrap/>
            <w:vAlign w:val="bottom"/>
            <w:hideMark/>
          </w:tcPr>
          <w:p w14:paraId="17E21F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8EC0764" w14:textId="3C107A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1E47F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DIFERCU DISTRIBUIDORA DE FERROS IGUACU LTDA</w:t>
            </w:r>
          </w:p>
        </w:tc>
        <w:tc>
          <w:tcPr>
            <w:tcW w:w="236" w:type="pct"/>
            <w:tcBorders>
              <w:top w:val="nil"/>
              <w:left w:val="nil"/>
              <w:bottom w:val="nil"/>
              <w:right w:val="nil"/>
            </w:tcBorders>
            <w:shd w:val="clear" w:color="auto" w:fill="auto"/>
            <w:noWrap/>
            <w:vAlign w:val="bottom"/>
            <w:hideMark/>
          </w:tcPr>
          <w:p w14:paraId="65F9CC0B" w14:textId="18BB95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10.609 </w:t>
            </w:r>
          </w:p>
        </w:tc>
        <w:tc>
          <w:tcPr>
            <w:tcW w:w="277" w:type="pct"/>
            <w:tcBorders>
              <w:top w:val="nil"/>
              <w:left w:val="nil"/>
              <w:bottom w:val="nil"/>
              <w:right w:val="nil"/>
            </w:tcBorders>
            <w:shd w:val="clear" w:color="auto" w:fill="auto"/>
            <w:noWrap/>
            <w:vAlign w:val="bottom"/>
            <w:hideMark/>
          </w:tcPr>
          <w:p w14:paraId="3B15B29D" w14:textId="6B89F15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3.130,00 </w:t>
            </w:r>
          </w:p>
        </w:tc>
        <w:tc>
          <w:tcPr>
            <w:tcW w:w="1840" w:type="pct"/>
            <w:tcBorders>
              <w:top w:val="nil"/>
              <w:left w:val="nil"/>
              <w:bottom w:val="nil"/>
              <w:right w:val="nil"/>
            </w:tcBorders>
            <w:shd w:val="clear" w:color="auto" w:fill="auto"/>
            <w:noWrap/>
            <w:vAlign w:val="bottom"/>
            <w:hideMark/>
          </w:tcPr>
          <w:p w14:paraId="4A720B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ferragens e ferramentas</w:t>
            </w:r>
          </w:p>
        </w:tc>
        <w:tc>
          <w:tcPr>
            <w:tcW w:w="317" w:type="pct"/>
            <w:tcBorders>
              <w:top w:val="nil"/>
              <w:left w:val="nil"/>
              <w:bottom w:val="nil"/>
              <w:right w:val="nil"/>
            </w:tcBorders>
            <w:shd w:val="clear" w:color="auto" w:fill="auto"/>
            <w:noWrap/>
            <w:vAlign w:val="bottom"/>
            <w:hideMark/>
          </w:tcPr>
          <w:p w14:paraId="1420A4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30566BBB" w14:textId="77777777" w:rsidTr="000A07B4">
        <w:trPr>
          <w:trHeight w:val="288"/>
        </w:trPr>
        <w:tc>
          <w:tcPr>
            <w:tcW w:w="377" w:type="pct"/>
            <w:tcBorders>
              <w:top w:val="nil"/>
              <w:left w:val="nil"/>
              <w:bottom w:val="nil"/>
              <w:right w:val="nil"/>
            </w:tcBorders>
            <w:shd w:val="clear" w:color="auto" w:fill="auto"/>
            <w:noWrap/>
            <w:vAlign w:val="bottom"/>
            <w:hideMark/>
          </w:tcPr>
          <w:p w14:paraId="636B62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9B1D5AE" w14:textId="26FE4E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65F4F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316A5896" w14:textId="11321F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8.278 </w:t>
            </w:r>
          </w:p>
        </w:tc>
        <w:tc>
          <w:tcPr>
            <w:tcW w:w="277" w:type="pct"/>
            <w:tcBorders>
              <w:top w:val="nil"/>
              <w:left w:val="nil"/>
              <w:bottom w:val="nil"/>
              <w:right w:val="nil"/>
            </w:tcBorders>
            <w:shd w:val="clear" w:color="auto" w:fill="auto"/>
            <w:noWrap/>
            <w:vAlign w:val="bottom"/>
            <w:hideMark/>
          </w:tcPr>
          <w:p w14:paraId="57D5388D" w14:textId="7A8DEE4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375,00 </w:t>
            </w:r>
          </w:p>
        </w:tc>
        <w:tc>
          <w:tcPr>
            <w:tcW w:w="1840" w:type="pct"/>
            <w:tcBorders>
              <w:top w:val="nil"/>
              <w:left w:val="nil"/>
              <w:bottom w:val="nil"/>
              <w:right w:val="nil"/>
            </w:tcBorders>
            <w:shd w:val="clear" w:color="auto" w:fill="auto"/>
            <w:noWrap/>
            <w:vAlign w:val="bottom"/>
            <w:hideMark/>
          </w:tcPr>
          <w:p w14:paraId="29E74C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297609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6E9C84B0" w14:textId="77777777" w:rsidTr="000A07B4">
        <w:trPr>
          <w:trHeight w:val="288"/>
        </w:trPr>
        <w:tc>
          <w:tcPr>
            <w:tcW w:w="377" w:type="pct"/>
            <w:tcBorders>
              <w:top w:val="nil"/>
              <w:left w:val="nil"/>
              <w:bottom w:val="nil"/>
              <w:right w:val="nil"/>
            </w:tcBorders>
            <w:shd w:val="clear" w:color="auto" w:fill="auto"/>
            <w:noWrap/>
            <w:vAlign w:val="bottom"/>
            <w:hideMark/>
          </w:tcPr>
          <w:p w14:paraId="7E6FB9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F330C66" w14:textId="43F3B9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46F63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UNISOLO FUNDACOES E COMERCIO LTDA</w:t>
            </w:r>
          </w:p>
        </w:tc>
        <w:tc>
          <w:tcPr>
            <w:tcW w:w="236" w:type="pct"/>
            <w:tcBorders>
              <w:top w:val="nil"/>
              <w:left w:val="nil"/>
              <w:bottom w:val="nil"/>
              <w:right w:val="nil"/>
            </w:tcBorders>
            <w:shd w:val="clear" w:color="auto" w:fill="auto"/>
            <w:noWrap/>
            <w:vAlign w:val="bottom"/>
            <w:hideMark/>
          </w:tcPr>
          <w:p w14:paraId="4059176C" w14:textId="4545D7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1.258 </w:t>
            </w:r>
          </w:p>
        </w:tc>
        <w:tc>
          <w:tcPr>
            <w:tcW w:w="277" w:type="pct"/>
            <w:tcBorders>
              <w:top w:val="nil"/>
              <w:left w:val="nil"/>
              <w:bottom w:val="nil"/>
              <w:right w:val="nil"/>
            </w:tcBorders>
            <w:shd w:val="clear" w:color="auto" w:fill="auto"/>
            <w:noWrap/>
            <w:vAlign w:val="bottom"/>
            <w:hideMark/>
          </w:tcPr>
          <w:p w14:paraId="34E45709" w14:textId="67D2728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56.381,00 </w:t>
            </w:r>
          </w:p>
        </w:tc>
        <w:tc>
          <w:tcPr>
            <w:tcW w:w="1840" w:type="pct"/>
            <w:tcBorders>
              <w:top w:val="nil"/>
              <w:left w:val="nil"/>
              <w:bottom w:val="nil"/>
              <w:right w:val="nil"/>
            </w:tcBorders>
            <w:shd w:val="clear" w:color="auto" w:fill="auto"/>
            <w:noWrap/>
            <w:vAlign w:val="bottom"/>
            <w:hideMark/>
          </w:tcPr>
          <w:p w14:paraId="36EBD5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 de fundação</w:t>
            </w:r>
          </w:p>
        </w:tc>
        <w:tc>
          <w:tcPr>
            <w:tcW w:w="317" w:type="pct"/>
            <w:tcBorders>
              <w:top w:val="nil"/>
              <w:left w:val="nil"/>
              <w:bottom w:val="nil"/>
              <w:right w:val="nil"/>
            </w:tcBorders>
            <w:shd w:val="clear" w:color="auto" w:fill="auto"/>
            <w:noWrap/>
            <w:vAlign w:val="bottom"/>
            <w:hideMark/>
          </w:tcPr>
          <w:p w14:paraId="105A2D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555E5DEB" w14:textId="77777777" w:rsidTr="000A07B4">
        <w:trPr>
          <w:trHeight w:val="288"/>
        </w:trPr>
        <w:tc>
          <w:tcPr>
            <w:tcW w:w="377" w:type="pct"/>
            <w:tcBorders>
              <w:top w:val="nil"/>
              <w:left w:val="nil"/>
              <w:bottom w:val="nil"/>
              <w:right w:val="nil"/>
            </w:tcBorders>
            <w:shd w:val="clear" w:color="auto" w:fill="auto"/>
            <w:noWrap/>
            <w:vAlign w:val="bottom"/>
            <w:hideMark/>
          </w:tcPr>
          <w:p w14:paraId="059B45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0B314F3" w14:textId="697528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13783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CDA COMERCIO INDUSTRIA DE METAIS LTDA</w:t>
            </w:r>
          </w:p>
        </w:tc>
        <w:tc>
          <w:tcPr>
            <w:tcW w:w="236" w:type="pct"/>
            <w:tcBorders>
              <w:top w:val="nil"/>
              <w:left w:val="nil"/>
              <w:bottom w:val="nil"/>
              <w:right w:val="nil"/>
            </w:tcBorders>
            <w:shd w:val="clear" w:color="auto" w:fill="auto"/>
            <w:noWrap/>
            <w:vAlign w:val="bottom"/>
            <w:hideMark/>
          </w:tcPr>
          <w:p w14:paraId="29AD213D" w14:textId="52D379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200.852 </w:t>
            </w:r>
          </w:p>
        </w:tc>
        <w:tc>
          <w:tcPr>
            <w:tcW w:w="277" w:type="pct"/>
            <w:tcBorders>
              <w:top w:val="nil"/>
              <w:left w:val="nil"/>
              <w:bottom w:val="nil"/>
              <w:right w:val="nil"/>
            </w:tcBorders>
            <w:shd w:val="clear" w:color="auto" w:fill="auto"/>
            <w:noWrap/>
            <w:vAlign w:val="bottom"/>
            <w:hideMark/>
          </w:tcPr>
          <w:p w14:paraId="71E0DBC0" w14:textId="2929B01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12.587,00 </w:t>
            </w:r>
          </w:p>
        </w:tc>
        <w:tc>
          <w:tcPr>
            <w:tcW w:w="1840" w:type="pct"/>
            <w:tcBorders>
              <w:top w:val="nil"/>
              <w:left w:val="nil"/>
              <w:bottom w:val="nil"/>
              <w:right w:val="nil"/>
            </w:tcBorders>
            <w:shd w:val="clear" w:color="auto" w:fill="auto"/>
            <w:noWrap/>
            <w:vAlign w:val="bottom"/>
            <w:hideMark/>
          </w:tcPr>
          <w:p w14:paraId="5A5B56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produtos da extração mineral, exceto combustíveis</w:t>
            </w:r>
          </w:p>
        </w:tc>
        <w:tc>
          <w:tcPr>
            <w:tcW w:w="317" w:type="pct"/>
            <w:tcBorders>
              <w:top w:val="nil"/>
              <w:left w:val="nil"/>
              <w:bottom w:val="nil"/>
              <w:right w:val="nil"/>
            </w:tcBorders>
            <w:shd w:val="clear" w:color="auto" w:fill="auto"/>
            <w:noWrap/>
            <w:vAlign w:val="bottom"/>
            <w:hideMark/>
          </w:tcPr>
          <w:p w14:paraId="7D16238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10/05/2019</w:t>
            </w:r>
          </w:p>
        </w:tc>
      </w:tr>
      <w:tr w:rsidR="000A07B4" w:rsidRPr="003B4564" w14:paraId="7CE7F143" w14:textId="77777777" w:rsidTr="000A07B4">
        <w:trPr>
          <w:trHeight w:val="288"/>
        </w:trPr>
        <w:tc>
          <w:tcPr>
            <w:tcW w:w="377" w:type="pct"/>
            <w:tcBorders>
              <w:top w:val="nil"/>
              <w:left w:val="nil"/>
              <w:bottom w:val="nil"/>
              <w:right w:val="nil"/>
            </w:tcBorders>
            <w:shd w:val="clear" w:color="auto" w:fill="auto"/>
            <w:noWrap/>
            <w:vAlign w:val="bottom"/>
            <w:hideMark/>
          </w:tcPr>
          <w:p w14:paraId="2045D2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B1A839" w14:textId="2396D0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8F62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CATARATAS LTDA</w:t>
            </w:r>
          </w:p>
        </w:tc>
        <w:tc>
          <w:tcPr>
            <w:tcW w:w="236" w:type="pct"/>
            <w:tcBorders>
              <w:top w:val="nil"/>
              <w:left w:val="nil"/>
              <w:bottom w:val="nil"/>
              <w:right w:val="nil"/>
            </w:tcBorders>
            <w:shd w:val="clear" w:color="auto" w:fill="auto"/>
            <w:noWrap/>
            <w:vAlign w:val="bottom"/>
            <w:hideMark/>
          </w:tcPr>
          <w:p w14:paraId="22B75A61" w14:textId="780EFD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2.019.158 </w:t>
            </w:r>
          </w:p>
        </w:tc>
        <w:tc>
          <w:tcPr>
            <w:tcW w:w="277" w:type="pct"/>
            <w:tcBorders>
              <w:top w:val="nil"/>
              <w:left w:val="nil"/>
              <w:bottom w:val="nil"/>
              <w:right w:val="nil"/>
            </w:tcBorders>
            <w:shd w:val="clear" w:color="auto" w:fill="auto"/>
            <w:noWrap/>
            <w:vAlign w:val="bottom"/>
            <w:hideMark/>
          </w:tcPr>
          <w:p w14:paraId="6F130DE2" w14:textId="4D1F95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49087E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palcos, coberturas e outras estruturas de uso temporário, exceto andaimes</w:t>
            </w:r>
          </w:p>
        </w:tc>
        <w:tc>
          <w:tcPr>
            <w:tcW w:w="317" w:type="pct"/>
            <w:tcBorders>
              <w:top w:val="nil"/>
              <w:left w:val="nil"/>
              <w:bottom w:val="nil"/>
              <w:right w:val="nil"/>
            </w:tcBorders>
            <w:shd w:val="clear" w:color="auto" w:fill="auto"/>
            <w:noWrap/>
            <w:vAlign w:val="bottom"/>
            <w:hideMark/>
          </w:tcPr>
          <w:p w14:paraId="65E4283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10/05/2019</w:t>
            </w:r>
          </w:p>
        </w:tc>
      </w:tr>
      <w:tr w:rsidR="000A07B4" w:rsidRPr="003B4564" w14:paraId="32A9A98B" w14:textId="77777777" w:rsidTr="000A07B4">
        <w:trPr>
          <w:trHeight w:val="288"/>
        </w:trPr>
        <w:tc>
          <w:tcPr>
            <w:tcW w:w="377" w:type="pct"/>
            <w:tcBorders>
              <w:top w:val="nil"/>
              <w:left w:val="nil"/>
              <w:bottom w:val="nil"/>
              <w:right w:val="nil"/>
            </w:tcBorders>
            <w:shd w:val="clear" w:color="auto" w:fill="auto"/>
            <w:noWrap/>
            <w:vAlign w:val="bottom"/>
            <w:hideMark/>
          </w:tcPr>
          <w:p w14:paraId="691FA0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58B1FB" w14:textId="7DF590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EB0D6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71342B21" w14:textId="5A5238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14.023 </w:t>
            </w:r>
          </w:p>
        </w:tc>
        <w:tc>
          <w:tcPr>
            <w:tcW w:w="277" w:type="pct"/>
            <w:tcBorders>
              <w:top w:val="nil"/>
              <w:left w:val="nil"/>
              <w:bottom w:val="nil"/>
              <w:right w:val="nil"/>
            </w:tcBorders>
            <w:shd w:val="clear" w:color="auto" w:fill="auto"/>
            <w:noWrap/>
            <w:vAlign w:val="bottom"/>
            <w:hideMark/>
          </w:tcPr>
          <w:p w14:paraId="796789EB" w14:textId="44F2266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299,02 </w:t>
            </w:r>
          </w:p>
        </w:tc>
        <w:tc>
          <w:tcPr>
            <w:tcW w:w="1840" w:type="pct"/>
            <w:tcBorders>
              <w:top w:val="nil"/>
              <w:left w:val="nil"/>
              <w:bottom w:val="nil"/>
              <w:right w:val="nil"/>
            </w:tcBorders>
            <w:shd w:val="clear" w:color="auto" w:fill="auto"/>
            <w:noWrap/>
            <w:vAlign w:val="bottom"/>
            <w:hideMark/>
          </w:tcPr>
          <w:p w14:paraId="142303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1E3D59C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10/05/2019</w:t>
            </w:r>
          </w:p>
        </w:tc>
      </w:tr>
      <w:tr w:rsidR="000A07B4" w:rsidRPr="003B4564" w14:paraId="7E86D124" w14:textId="77777777" w:rsidTr="000A07B4">
        <w:trPr>
          <w:trHeight w:val="288"/>
        </w:trPr>
        <w:tc>
          <w:tcPr>
            <w:tcW w:w="377" w:type="pct"/>
            <w:tcBorders>
              <w:top w:val="nil"/>
              <w:left w:val="nil"/>
              <w:bottom w:val="nil"/>
              <w:right w:val="nil"/>
            </w:tcBorders>
            <w:shd w:val="clear" w:color="auto" w:fill="auto"/>
            <w:noWrap/>
            <w:vAlign w:val="bottom"/>
            <w:hideMark/>
          </w:tcPr>
          <w:p w14:paraId="31D9FE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Restaurante Food Court</w:t>
            </w:r>
          </w:p>
        </w:tc>
        <w:tc>
          <w:tcPr>
            <w:tcW w:w="417" w:type="pct"/>
            <w:tcBorders>
              <w:top w:val="nil"/>
              <w:left w:val="nil"/>
              <w:bottom w:val="nil"/>
              <w:right w:val="nil"/>
            </w:tcBorders>
            <w:shd w:val="clear" w:color="auto" w:fill="auto"/>
            <w:noWrap/>
            <w:vAlign w:val="bottom"/>
            <w:hideMark/>
          </w:tcPr>
          <w:p w14:paraId="12FA0063" w14:textId="0BA637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BED94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TOP COMERCIO DE MARMORES E GRANITOS LTDA</w:t>
            </w:r>
          </w:p>
        </w:tc>
        <w:tc>
          <w:tcPr>
            <w:tcW w:w="236" w:type="pct"/>
            <w:tcBorders>
              <w:top w:val="nil"/>
              <w:left w:val="nil"/>
              <w:bottom w:val="nil"/>
              <w:right w:val="nil"/>
            </w:tcBorders>
            <w:shd w:val="clear" w:color="auto" w:fill="auto"/>
            <w:noWrap/>
            <w:vAlign w:val="bottom"/>
            <w:hideMark/>
          </w:tcPr>
          <w:p w14:paraId="045C731B" w14:textId="243DEE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505 </w:t>
            </w:r>
          </w:p>
        </w:tc>
        <w:tc>
          <w:tcPr>
            <w:tcW w:w="277" w:type="pct"/>
            <w:tcBorders>
              <w:top w:val="nil"/>
              <w:left w:val="nil"/>
              <w:bottom w:val="nil"/>
              <w:right w:val="nil"/>
            </w:tcBorders>
            <w:shd w:val="clear" w:color="auto" w:fill="auto"/>
            <w:noWrap/>
            <w:vAlign w:val="bottom"/>
            <w:hideMark/>
          </w:tcPr>
          <w:p w14:paraId="69B873DA" w14:textId="62E7D96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13.816,00 </w:t>
            </w:r>
          </w:p>
        </w:tc>
        <w:tc>
          <w:tcPr>
            <w:tcW w:w="1840" w:type="pct"/>
            <w:tcBorders>
              <w:top w:val="nil"/>
              <w:left w:val="nil"/>
              <w:bottom w:val="nil"/>
              <w:right w:val="nil"/>
            </w:tcBorders>
            <w:shd w:val="clear" w:color="auto" w:fill="auto"/>
            <w:noWrap/>
            <w:vAlign w:val="bottom"/>
            <w:hideMark/>
          </w:tcPr>
          <w:p w14:paraId="644150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pedras para revestimento</w:t>
            </w:r>
          </w:p>
        </w:tc>
        <w:tc>
          <w:tcPr>
            <w:tcW w:w="317" w:type="pct"/>
            <w:tcBorders>
              <w:top w:val="nil"/>
              <w:left w:val="nil"/>
              <w:bottom w:val="nil"/>
              <w:right w:val="nil"/>
            </w:tcBorders>
            <w:shd w:val="clear" w:color="auto" w:fill="auto"/>
            <w:noWrap/>
            <w:vAlign w:val="bottom"/>
            <w:hideMark/>
          </w:tcPr>
          <w:p w14:paraId="38A720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10/05/2019</w:t>
            </w:r>
          </w:p>
        </w:tc>
      </w:tr>
      <w:tr w:rsidR="000A07B4" w:rsidRPr="003B4564" w14:paraId="23A63303" w14:textId="77777777" w:rsidTr="000A07B4">
        <w:trPr>
          <w:trHeight w:val="288"/>
        </w:trPr>
        <w:tc>
          <w:tcPr>
            <w:tcW w:w="377" w:type="pct"/>
            <w:tcBorders>
              <w:top w:val="nil"/>
              <w:left w:val="nil"/>
              <w:bottom w:val="nil"/>
              <w:right w:val="nil"/>
            </w:tcBorders>
            <w:shd w:val="clear" w:color="auto" w:fill="auto"/>
            <w:noWrap/>
            <w:vAlign w:val="bottom"/>
            <w:hideMark/>
          </w:tcPr>
          <w:p w14:paraId="15125A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C2797AC" w14:textId="3A2023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5F2AF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BALIFER COMERCIAL LTDA</w:t>
            </w:r>
          </w:p>
        </w:tc>
        <w:tc>
          <w:tcPr>
            <w:tcW w:w="236" w:type="pct"/>
            <w:tcBorders>
              <w:top w:val="nil"/>
              <w:left w:val="nil"/>
              <w:bottom w:val="nil"/>
              <w:right w:val="nil"/>
            </w:tcBorders>
            <w:shd w:val="clear" w:color="auto" w:fill="auto"/>
            <w:noWrap/>
            <w:vAlign w:val="bottom"/>
            <w:hideMark/>
          </w:tcPr>
          <w:p w14:paraId="1A39F734" w14:textId="7B1CB4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684 </w:t>
            </w:r>
          </w:p>
        </w:tc>
        <w:tc>
          <w:tcPr>
            <w:tcW w:w="277" w:type="pct"/>
            <w:tcBorders>
              <w:top w:val="nil"/>
              <w:left w:val="nil"/>
              <w:bottom w:val="nil"/>
              <w:right w:val="nil"/>
            </w:tcBorders>
            <w:shd w:val="clear" w:color="auto" w:fill="auto"/>
            <w:noWrap/>
            <w:vAlign w:val="bottom"/>
            <w:hideMark/>
          </w:tcPr>
          <w:p w14:paraId="3CCD4E46" w14:textId="027024A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1.900,00 </w:t>
            </w:r>
          </w:p>
        </w:tc>
        <w:tc>
          <w:tcPr>
            <w:tcW w:w="1840" w:type="pct"/>
            <w:tcBorders>
              <w:top w:val="nil"/>
              <w:left w:val="nil"/>
              <w:bottom w:val="nil"/>
              <w:right w:val="nil"/>
            </w:tcBorders>
            <w:shd w:val="clear" w:color="auto" w:fill="auto"/>
            <w:noWrap/>
            <w:vAlign w:val="bottom"/>
            <w:hideMark/>
          </w:tcPr>
          <w:p w14:paraId="2B4098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6830652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13/05/2019</w:t>
            </w:r>
          </w:p>
        </w:tc>
      </w:tr>
      <w:tr w:rsidR="000A07B4" w:rsidRPr="003B4564" w14:paraId="3DA59774" w14:textId="77777777" w:rsidTr="000A07B4">
        <w:trPr>
          <w:trHeight w:val="288"/>
        </w:trPr>
        <w:tc>
          <w:tcPr>
            <w:tcW w:w="377" w:type="pct"/>
            <w:tcBorders>
              <w:top w:val="nil"/>
              <w:left w:val="nil"/>
              <w:bottom w:val="nil"/>
              <w:right w:val="nil"/>
            </w:tcBorders>
            <w:shd w:val="clear" w:color="auto" w:fill="auto"/>
            <w:noWrap/>
            <w:vAlign w:val="bottom"/>
            <w:hideMark/>
          </w:tcPr>
          <w:p w14:paraId="39FFAE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0D203ED" w14:textId="0B67927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ED6D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368F59AA" w14:textId="7E984E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452 </w:t>
            </w:r>
          </w:p>
        </w:tc>
        <w:tc>
          <w:tcPr>
            <w:tcW w:w="277" w:type="pct"/>
            <w:tcBorders>
              <w:top w:val="nil"/>
              <w:left w:val="nil"/>
              <w:bottom w:val="nil"/>
              <w:right w:val="nil"/>
            </w:tcBorders>
            <w:shd w:val="clear" w:color="auto" w:fill="auto"/>
            <w:noWrap/>
            <w:vAlign w:val="bottom"/>
            <w:hideMark/>
          </w:tcPr>
          <w:p w14:paraId="346F9A23" w14:textId="1FE9AB4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387900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150A0D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13/05/2019</w:t>
            </w:r>
          </w:p>
        </w:tc>
      </w:tr>
      <w:tr w:rsidR="000A07B4" w:rsidRPr="003B4564" w14:paraId="0FEF6E3C" w14:textId="77777777" w:rsidTr="000A07B4">
        <w:trPr>
          <w:trHeight w:val="288"/>
        </w:trPr>
        <w:tc>
          <w:tcPr>
            <w:tcW w:w="377" w:type="pct"/>
            <w:tcBorders>
              <w:top w:val="nil"/>
              <w:left w:val="nil"/>
              <w:bottom w:val="nil"/>
              <w:right w:val="nil"/>
            </w:tcBorders>
            <w:shd w:val="clear" w:color="auto" w:fill="auto"/>
            <w:noWrap/>
            <w:vAlign w:val="bottom"/>
            <w:hideMark/>
          </w:tcPr>
          <w:p w14:paraId="14B024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70F5B5" w14:textId="116004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C8EF1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DEGRAUS ANDAIMES, MAQUINAS E EQUIPAMENTOS PARA CONSTRUCAO CIVIL S.A.</w:t>
            </w:r>
          </w:p>
        </w:tc>
        <w:tc>
          <w:tcPr>
            <w:tcW w:w="236" w:type="pct"/>
            <w:tcBorders>
              <w:top w:val="nil"/>
              <w:left w:val="nil"/>
              <w:bottom w:val="nil"/>
              <w:right w:val="nil"/>
            </w:tcBorders>
            <w:shd w:val="clear" w:color="auto" w:fill="auto"/>
            <w:noWrap/>
            <w:vAlign w:val="bottom"/>
            <w:hideMark/>
          </w:tcPr>
          <w:p w14:paraId="52CEDACC" w14:textId="67C9E2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34.297 </w:t>
            </w:r>
          </w:p>
        </w:tc>
        <w:tc>
          <w:tcPr>
            <w:tcW w:w="277" w:type="pct"/>
            <w:tcBorders>
              <w:top w:val="nil"/>
              <w:left w:val="nil"/>
              <w:bottom w:val="nil"/>
              <w:right w:val="nil"/>
            </w:tcBorders>
            <w:shd w:val="clear" w:color="auto" w:fill="auto"/>
            <w:noWrap/>
            <w:vAlign w:val="bottom"/>
            <w:hideMark/>
          </w:tcPr>
          <w:p w14:paraId="64ACA5AA" w14:textId="36930C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2.500,00 </w:t>
            </w:r>
          </w:p>
        </w:tc>
        <w:tc>
          <w:tcPr>
            <w:tcW w:w="1840" w:type="pct"/>
            <w:tcBorders>
              <w:top w:val="nil"/>
              <w:left w:val="nil"/>
              <w:bottom w:val="nil"/>
              <w:right w:val="nil"/>
            </w:tcBorders>
            <w:shd w:val="clear" w:color="auto" w:fill="auto"/>
            <w:noWrap/>
            <w:vAlign w:val="bottom"/>
            <w:hideMark/>
          </w:tcPr>
          <w:p w14:paraId="4E5C57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79A92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13/05/2019</w:t>
            </w:r>
          </w:p>
        </w:tc>
      </w:tr>
      <w:tr w:rsidR="000A07B4" w:rsidRPr="003B4564" w14:paraId="4B1284D1" w14:textId="77777777" w:rsidTr="000A07B4">
        <w:trPr>
          <w:trHeight w:val="288"/>
        </w:trPr>
        <w:tc>
          <w:tcPr>
            <w:tcW w:w="377" w:type="pct"/>
            <w:tcBorders>
              <w:top w:val="nil"/>
              <w:left w:val="nil"/>
              <w:bottom w:val="nil"/>
              <w:right w:val="nil"/>
            </w:tcBorders>
            <w:shd w:val="clear" w:color="auto" w:fill="auto"/>
            <w:noWrap/>
            <w:vAlign w:val="bottom"/>
            <w:hideMark/>
          </w:tcPr>
          <w:p w14:paraId="6F64AE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4778E56" w14:textId="2BA6F1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9C34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78A89249" w14:textId="3256BA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32.010 </w:t>
            </w:r>
          </w:p>
        </w:tc>
        <w:tc>
          <w:tcPr>
            <w:tcW w:w="277" w:type="pct"/>
            <w:tcBorders>
              <w:top w:val="nil"/>
              <w:left w:val="nil"/>
              <w:bottom w:val="nil"/>
              <w:right w:val="nil"/>
            </w:tcBorders>
            <w:shd w:val="clear" w:color="auto" w:fill="auto"/>
            <w:noWrap/>
            <w:vAlign w:val="bottom"/>
            <w:hideMark/>
          </w:tcPr>
          <w:p w14:paraId="76010150" w14:textId="3E7772A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1F9C51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4AF243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13/05/2019</w:t>
            </w:r>
          </w:p>
        </w:tc>
      </w:tr>
      <w:tr w:rsidR="000A07B4" w:rsidRPr="003B4564" w14:paraId="526A547D" w14:textId="77777777" w:rsidTr="000A07B4">
        <w:trPr>
          <w:trHeight w:val="288"/>
        </w:trPr>
        <w:tc>
          <w:tcPr>
            <w:tcW w:w="377" w:type="pct"/>
            <w:tcBorders>
              <w:top w:val="nil"/>
              <w:left w:val="nil"/>
              <w:bottom w:val="nil"/>
              <w:right w:val="nil"/>
            </w:tcBorders>
            <w:shd w:val="clear" w:color="auto" w:fill="auto"/>
            <w:noWrap/>
            <w:vAlign w:val="bottom"/>
            <w:hideMark/>
          </w:tcPr>
          <w:p w14:paraId="207E31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436159D" w14:textId="0E89C9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9E7FC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AILIN LOCACOES E COMERCIO DE CONTEINERES LTDA.</w:t>
            </w:r>
          </w:p>
        </w:tc>
        <w:tc>
          <w:tcPr>
            <w:tcW w:w="236" w:type="pct"/>
            <w:tcBorders>
              <w:top w:val="nil"/>
              <w:left w:val="nil"/>
              <w:bottom w:val="nil"/>
              <w:right w:val="nil"/>
            </w:tcBorders>
            <w:shd w:val="clear" w:color="auto" w:fill="auto"/>
            <w:noWrap/>
            <w:vAlign w:val="bottom"/>
            <w:hideMark/>
          </w:tcPr>
          <w:p w14:paraId="63C249E0" w14:textId="392F35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5.971 </w:t>
            </w:r>
          </w:p>
        </w:tc>
        <w:tc>
          <w:tcPr>
            <w:tcW w:w="277" w:type="pct"/>
            <w:tcBorders>
              <w:top w:val="nil"/>
              <w:left w:val="nil"/>
              <w:bottom w:val="nil"/>
              <w:right w:val="nil"/>
            </w:tcBorders>
            <w:shd w:val="clear" w:color="auto" w:fill="auto"/>
            <w:noWrap/>
            <w:vAlign w:val="bottom"/>
            <w:hideMark/>
          </w:tcPr>
          <w:p w14:paraId="2F98F60F" w14:textId="41C40C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 </w:t>
            </w:r>
          </w:p>
        </w:tc>
        <w:tc>
          <w:tcPr>
            <w:tcW w:w="1840" w:type="pct"/>
            <w:tcBorders>
              <w:top w:val="nil"/>
              <w:left w:val="nil"/>
              <w:bottom w:val="nil"/>
              <w:right w:val="nil"/>
            </w:tcBorders>
            <w:shd w:val="clear" w:color="auto" w:fill="auto"/>
            <w:noWrap/>
            <w:vAlign w:val="bottom"/>
            <w:hideMark/>
          </w:tcPr>
          <w:p w14:paraId="1A2475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03BF068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6726856E" w14:textId="77777777" w:rsidTr="000A07B4">
        <w:trPr>
          <w:trHeight w:val="288"/>
        </w:trPr>
        <w:tc>
          <w:tcPr>
            <w:tcW w:w="377" w:type="pct"/>
            <w:tcBorders>
              <w:top w:val="nil"/>
              <w:left w:val="nil"/>
              <w:bottom w:val="nil"/>
              <w:right w:val="nil"/>
            </w:tcBorders>
            <w:shd w:val="clear" w:color="auto" w:fill="auto"/>
            <w:noWrap/>
            <w:vAlign w:val="bottom"/>
            <w:hideMark/>
          </w:tcPr>
          <w:p w14:paraId="54382B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E51EA1" w14:textId="07DE81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5D4B9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 MAQUINAS COMERCIAL E TECNICA LTDA</w:t>
            </w:r>
          </w:p>
        </w:tc>
        <w:tc>
          <w:tcPr>
            <w:tcW w:w="236" w:type="pct"/>
            <w:tcBorders>
              <w:top w:val="nil"/>
              <w:left w:val="nil"/>
              <w:bottom w:val="nil"/>
              <w:right w:val="nil"/>
            </w:tcBorders>
            <w:shd w:val="clear" w:color="auto" w:fill="auto"/>
            <w:noWrap/>
            <w:vAlign w:val="bottom"/>
            <w:hideMark/>
          </w:tcPr>
          <w:p w14:paraId="3CE38AEC" w14:textId="3468BF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95.443 </w:t>
            </w:r>
          </w:p>
        </w:tc>
        <w:tc>
          <w:tcPr>
            <w:tcW w:w="277" w:type="pct"/>
            <w:tcBorders>
              <w:top w:val="nil"/>
              <w:left w:val="nil"/>
              <w:bottom w:val="nil"/>
              <w:right w:val="nil"/>
            </w:tcBorders>
            <w:shd w:val="clear" w:color="auto" w:fill="auto"/>
            <w:noWrap/>
            <w:vAlign w:val="bottom"/>
            <w:hideMark/>
          </w:tcPr>
          <w:p w14:paraId="00554340" w14:textId="3E27480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52,90 </w:t>
            </w:r>
          </w:p>
        </w:tc>
        <w:tc>
          <w:tcPr>
            <w:tcW w:w="1840" w:type="pct"/>
            <w:tcBorders>
              <w:top w:val="nil"/>
              <w:left w:val="nil"/>
              <w:bottom w:val="nil"/>
              <w:right w:val="nil"/>
            </w:tcBorders>
            <w:shd w:val="clear" w:color="auto" w:fill="auto"/>
            <w:noWrap/>
            <w:vAlign w:val="bottom"/>
            <w:hideMark/>
          </w:tcPr>
          <w:p w14:paraId="620194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71AF24D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2E94E073" w14:textId="77777777" w:rsidTr="000A07B4">
        <w:trPr>
          <w:trHeight w:val="288"/>
        </w:trPr>
        <w:tc>
          <w:tcPr>
            <w:tcW w:w="377" w:type="pct"/>
            <w:tcBorders>
              <w:top w:val="nil"/>
              <w:left w:val="nil"/>
              <w:bottom w:val="nil"/>
              <w:right w:val="nil"/>
            </w:tcBorders>
            <w:shd w:val="clear" w:color="auto" w:fill="auto"/>
            <w:noWrap/>
            <w:vAlign w:val="bottom"/>
            <w:hideMark/>
          </w:tcPr>
          <w:p w14:paraId="4BD9C8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CDD1EB8" w14:textId="126082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9F084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JLV. MARMORES E GRANITOS LTDA</w:t>
            </w:r>
          </w:p>
        </w:tc>
        <w:tc>
          <w:tcPr>
            <w:tcW w:w="236" w:type="pct"/>
            <w:tcBorders>
              <w:top w:val="nil"/>
              <w:left w:val="nil"/>
              <w:bottom w:val="nil"/>
              <w:right w:val="nil"/>
            </w:tcBorders>
            <w:shd w:val="clear" w:color="auto" w:fill="auto"/>
            <w:noWrap/>
            <w:vAlign w:val="bottom"/>
            <w:hideMark/>
          </w:tcPr>
          <w:p w14:paraId="2B0FBFB5" w14:textId="7D75DD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3.981 </w:t>
            </w:r>
          </w:p>
        </w:tc>
        <w:tc>
          <w:tcPr>
            <w:tcW w:w="277" w:type="pct"/>
            <w:tcBorders>
              <w:top w:val="nil"/>
              <w:left w:val="nil"/>
              <w:bottom w:val="nil"/>
              <w:right w:val="nil"/>
            </w:tcBorders>
            <w:shd w:val="clear" w:color="auto" w:fill="auto"/>
            <w:noWrap/>
            <w:vAlign w:val="bottom"/>
            <w:hideMark/>
          </w:tcPr>
          <w:p w14:paraId="163A5EC5" w14:textId="610F6D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9.000,00 </w:t>
            </w:r>
          </w:p>
        </w:tc>
        <w:tc>
          <w:tcPr>
            <w:tcW w:w="1840" w:type="pct"/>
            <w:tcBorders>
              <w:top w:val="nil"/>
              <w:left w:val="nil"/>
              <w:bottom w:val="nil"/>
              <w:right w:val="nil"/>
            </w:tcBorders>
            <w:shd w:val="clear" w:color="auto" w:fill="auto"/>
            <w:noWrap/>
            <w:vAlign w:val="bottom"/>
            <w:hideMark/>
          </w:tcPr>
          <w:p w14:paraId="585261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B65770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26D92072" w14:textId="77777777" w:rsidTr="000A07B4">
        <w:trPr>
          <w:trHeight w:val="288"/>
        </w:trPr>
        <w:tc>
          <w:tcPr>
            <w:tcW w:w="377" w:type="pct"/>
            <w:tcBorders>
              <w:top w:val="nil"/>
              <w:left w:val="nil"/>
              <w:bottom w:val="nil"/>
              <w:right w:val="nil"/>
            </w:tcBorders>
            <w:shd w:val="clear" w:color="auto" w:fill="auto"/>
            <w:noWrap/>
            <w:vAlign w:val="bottom"/>
            <w:hideMark/>
          </w:tcPr>
          <w:p w14:paraId="207374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4BC1E2" w14:textId="5CB2D1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59C1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KLICK - ENGENHARIA ELETRICA LTDA</w:t>
            </w:r>
          </w:p>
        </w:tc>
        <w:tc>
          <w:tcPr>
            <w:tcW w:w="236" w:type="pct"/>
            <w:tcBorders>
              <w:top w:val="nil"/>
              <w:left w:val="nil"/>
              <w:bottom w:val="nil"/>
              <w:right w:val="nil"/>
            </w:tcBorders>
            <w:shd w:val="clear" w:color="auto" w:fill="auto"/>
            <w:noWrap/>
            <w:vAlign w:val="bottom"/>
            <w:hideMark/>
          </w:tcPr>
          <w:p w14:paraId="575F94D9" w14:textId="08E3C4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2.019.515 </w:t>
            </w:r>
          </w:p>
        </w:tc>
        <w:tc>
          <w:tcPr>
            <w:tcW w:w="277" w:type="pct"/>
            <w:tcBorders>
              <w:top w:val="nil"/>
              <w:left w:val="nil"/>
              <w:bottom w:val="nil"/>
              <w:right w:val="nil"/>
            </w:tcBorders>
            <w:shd w:val="clear" w:color="auto" w:fill="auto"/>
            <w:noWrap/>
            <w:vAlign w:val="bottom"/>
            <w:hideMark/>
          </w:tcPr>
          <w:p w14:paraId="08DE1F87" w14:textId="392FD7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915,25 </w:t>
            </w:r>
          </w:p>
        </w:tc>
        <w:tc>
          <w:tcPr>
            <w:tcW w:w="1840" w:type="pct"/>
            <w:tcBorders>
              <w:top w:val="nil"/>
              <w:left w:val="nil"/>
              <w:bottom w:val="nil"/>
              <w:right w:val="nil"/>
            </w:tcBorders>
            <w:shd w:val="clear" w:color="auto" w:fill="auto"/>
            <w:noWrap/>
            <w:vAlign w:val="bottom"/>
            <w:hideMark/>
          </w:tcPr>
          <w:p w14:paraId="4C6C37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6E9D62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7027E28B" w14:textId="77777777" w:rsidTr="000A07B4">
        <w:trPr>
          <w:trHeight w:val="288"/>
        </w:trPr>
        <w:tc>
          <w:tcPr>
            <w:tcW w:w="377" w:type="pct"/>
            <w:tcBorders>
              <w:top w:val="nil"/>
              <w:left w:val="nil"/>
              <w:bottom w:val="nil"/>
              <w:right w:val="nil"/>
            </w:tcBorders>
            <w:shd w:val="clear" w:color="auto" w:fill="auto"/>
            <w:noWrap/>
            <w:vAlign w:val="bottom"/>
            <w:hideMark/>
          </w:tcPr>
          <w:p w14:paraId="72BE7B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09F23EA" w14:textId="053D51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3178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38E81AE4" w14:textId="4A82B8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2.019.762 </w:t>
            </w:r>
          </w:p>
        </w:tc>
        <w:tc>
          <w:tcPr>
            <w:tcW w:w="277" w:type="pct"/>
            <w:tcBorders>
              <w:top w:val="nil"/>
              <w:left w:val="nil"/>
              <w:bottom w:val="nil"/>
              <w:right w:val="nil"/>
            </w:tcBorders>
            <w:shd w:val="clear" w:color="auto" w:fill="auto"/>
            <w:noWrap/>
            <w:vAlign w:val="bottom"/>
            <w:hideMark/>
          </w:tcPr>
          <w:p w14:paraId="3B5C819B" w14:textId="235069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33.580,00 </w:t>
            </w:r>
          </w:p>
        </w:tc>
        <w:tc>
          <w:tcPr>
            <w:tcW w:w="1840" w:type="pct"/>
            <w:tcBorders>
              <w:top w:val="nil"/>
              <w:left w:val="nil"/>
              <w:bottom w:val="nil"/>
              <w:right w:val="nil"/>
            </w:tcBorders>
            <w:shd w:val="clear" w:color="auto" w:fill="auto"/>
            <w:noWrap/>
            <w:vAlign w:val="bottom"/>
            <w:hideMark/>
          </w:tcPr>
          <w:p w14:paraId="66E4FC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79C75C2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55B2F563" w14:textId="77777777" w:rsidTr="000A07B4">
        <w:trPr>
          <w:trHeight w:val="288"/>
        </w:trPr>
        <w:tc>
          <w:tcPr>
            <w:tcW w:w="377" w:type="pct"/>
            <w:tcBorders>
              <w:top w:val="nil"/>
              <w:left w:val="nil"/>
              <w:bottom w:val="nil"/>
              <w:right w:val="nil"/>
            </w:tcBorders>
            <w:shd w:val="clear" w:color="auto" w:fill="auto"/>
            <w:noWrap/>
            <w:vAlign w:val="bottom"/>
            <w:hideMark/>
          </w:tcPr>
          <w:p w14:paraId="452AD1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6AD4D79" w14:textId="7484B0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181D9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3D745781" w14:textId="06FAB9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14.049 </w:t>
            </w:r>
          </w:p>
        </w:tc>
        <w:tc>
          <w:tcPr>
            <w:tcW w:w="277" w:type="pct"/>
            <w:tcBorders>
              <w:top w:val="nil"/>
              <w:left w:val="nil"/>
              <w:bottom w:val="nil"/>
              <w:right w:val="nil"/>
            </w:tcBorders>
            <w:shd w:val="clear" w:color="auto" w:fill="auto"/>
            <w:noWrap/>
            <w:vAlign w:val="bottom"/>
            <w:hideMark/>
          </w:tcPr>
          <w:p w14:paraId="334DBB64" w14:textId="41AFC6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424,00 </w:t>
            </w:r>
          </w:p>
        </w:tc>
        <w:tc>
          <w:tcPr>
            <w:tcW w:w="1840" w:type="pct"/>
            <w:tcBorders>
              <w:top w:val="nil"/>
              <w:left w:val="nil"/>
              <w:bottom w:val="nil"/>
              <w:right w:val="nil"/>
            </w:tcBorders>
            <w:shd w:val="clear" w:color="auto" w:fill="auto"/>
            <w:noWrap/>
            <w:vAlign w:val="bottom"/>
            <w:hideMark/>
          </w:tcPr>
          <w:p w14:paraId="481AC8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4694CE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00EEAAC6" w14:textId="77777777" w:rsidTr="000A07B4">
        <w:trPr>
          <w:trHeight w:val="288"/>
        </w:trPr>
        <w:tc>
          <w:tcPr>
            <w:tcW w:w="377" w:type="pct"/>
            <w:tcBorders>
              <w:top w:val="nil"/>
              <w:left w:val="nil"/>
              <w:bottom w:val="nil"/>
              <w:right w:val="nil"/>
            </w:tcBorders>
            <w:shd w:val="clear" w:color="auto" w:fill="auto"/>
            <w:noWrap/>
            <w:vAlign w:val="bottom"/>
            <w:hideMark/>
          </w:tcPr>
          <w:p w14:paraId="4D7CB7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8BF584" w14:textId="45D80A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569D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3DDE40DC" w14:textId="35D373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14.056 </w:t>
            </w:r>
          </w:p>
        </w:tc>
        <w:tc>
          <w:tcPr>
            <w:tcW w:w="277" w:type="pct"/>
            <w:tcBorders>
              <w:top w:val="nil"/>
              <w:left w:val="nil"/>
              <w:bottom w:val="nil"/>
              <w:right w:val="nil"/>
            </w:tcBorders>
            <w:shd w:val="clear" w:color="auto" w:fill="auto"/>
            <w:noWrap/>
            <w:vAlign w:val="bottom"/>
            <w:hideMark/>
          </w:tcPr>
          <w:p w14:paraId="126B0B3F" w14:textId="011B6D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305,17 </w:t>
            </w:r>
          </w:p>
        </w:tc>
        <w:tc>
          <w:tcPr>
            <w:tcW w:w="1840" w:type="pct"/>
            <w:tcBorders>
              <w:top w:val="nil"/>
              <w:left w:val="nil"/>
              <w:bottom w:val="nil"/>
              <w:right w:val="nil"/>
            </w:tcBorders>
            <w:shd w:val="clear" w:color="auto" w:fill="auto"/>
            <w:noWrap/>
            <w:vAlign w:val="bottom"/>
            <w:hideMark/>
          </w:tcPr>
          <w:p w14:paraId="2F9B22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6D91797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76A0F48A" w14:textId="77777777" w:rsidTr="000A07B4">
        <w:trPr>
          <w:trHeight w:val="288"/>
        </w:trPr>
        <w:tc>
          <w:tcPr>
            <w:tcW w:w="377" w:type="pct"/>
            <w:tcBorders>
              <w:top w:val="nil"/>
              <w:left w:val="nil"/>
              <w:bottom w:val="nil"/>
              <w:right w:val="nil"/>
            </w:tcBorders>
            <w:shd w:val="clear" w:color="auto" w:fill="auto"/>
            <w:noWrap/>
            <w:vAlign w:val="bottom"/>
            <w:hideMark/>
          </w:tcPr>
          <w:p w14:paraId="5F1A12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52BD8C" w14:textId="17665C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3E5C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06642783" w14:textId="09DFF9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14.057 </w:t>
            </w:r>
          </w:p>
        </w:tc>
        <w:tc>
          <w:tcPr>
            <w:tcW w:w="277" w:type="pct"/>
            <w:tcBorders>
              <w:top w:val="nil"/>
              <w:left w:val="nil"/>
              <w:bottom w:val="nil"/>
              <w:right w:val="nil"/>
            </w:tcBorders>
            <w:shd w:val="clear" w:color="auto" w:fill="auto"/>
            <w:noWrap/>
            <w:vAlign w:val="bottom"/>
            <w:hideMark/>
          </w:tcPr>
          <w:p w14:paraId="4B4C804A" w14:textId="13F665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610,40 </w:t>
            </w:r>
          </w:p>
        </w:tc>
        <w:tc>
          <w:tcPr>
            <w:tcW w:w="1840" w:type="pct"/>
            <w:tcBorders>
              <w:top w:val="nil"/>
              <w:left w:val="nil"/>
              <w:bottom w:val="nil"/>
              <w:right w:val="nil"/>
            </w:tcBorders>
            <w:shd w:val="clear" w:color="auto" w:fill="auto"/>
            <w:noWrap/>
            <w:vAlign w:val="bottom"/>
            <w:hideMark/>
          </w:tcPr>
          <w:p w14:paraId="50E27D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1BF3E4E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32DF6BCF" w14:textId="77777777" w:rsidTr="000A07B4">
        <w:trPr>
          <w:trHeight w:val="288"/>
        </w:trPr>
        <w:tc>
          <w:tcPr>
            <w:tcW w:w="377" w:type="pct"/>
            <w:tcBorders>
              <w:top w:val="nil"/>
              <w:left w:val="nil"/>
              <w:bottom w:val="nil"/>
              <w:right w:val="nil"/>
            </w:tcBorders>
            <w:shd w:val="clear" w:color="auto" w:fill="auto"/>
            <w:noWrap/>
            <w:vAlign w:val="bottom"/>
            <w:hideMark/>
          </w:tcPr>
          <w:p w14:paraId="17D239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6FBC99C" w14:textId="34D2A3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4725A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21F7C881" w14:textId="52D97C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14.061 </w:t>
            </w:r>
          </w:p>
        </w:tc>
        <w:tc>
          <w:tcPr>
            <w:tcW w:w="277" w:type="pct"/>
            <w:tcBorders>
              <w:top w:val="nil"/>
              <w:left w:val="nil"/>
              <w:bottom w:val="nil"/>
              <w:right w:val="nil"/>
            </w:tcBorders>
            <w:shd w:val="clear" w:color="auto" w:fill="auto"/>
            <w:noWrap/>
            <w:vAlign w:val="bottom"/>
            <w:hideMark/>
          </w:tcPr>
          <w:p w14:paraId="39D3B8A8" w14:textId="24C96D8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786,50 </w:t>
            </w:r>
          </w:p>
        </w:tc>
        <w:tc>
          <w:tcPr>
            <w:tcW w:w="1840" w:type="pct"/>
            <w:tcBorders>
              <w:top w:val="nil"/>
              <w:left w:val="nil"/>
              <w:bottom w:val="nil"/>
              <w:right w:val="nil"/>
            </w:tcBorders>
            <w:shd w:val="clear" w:color="auto" w:fill="auto"/>
            <w:noWrap/>
            <w:vAlign w:val="bottom"/>
            <w:hideMark/>
          </w:tcPr>
          <w:p w14:paraId="0A5FDC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1AAB260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60B45724" w14:textId="77777777" w:rsidTr="000A07B4">
        <w:trPr>
          <w:trHeight w:val="288"/>
        </w:trPr>
        <w:tc>
          <w:tcPr>
            <w:tcW w:w="377" w:type="pct"/>
            <w:tcBorders>
              <w:top w:val="nil"/>
              <w:left w:val="nil"/>
              <w:bottom w:val="nil"/>
              <w:right w:val="nil"/>
            </w:tcBorders>
            <w:shd w:val="clear" w:color="auto" w:fill="auto"/>
            <w:noWrap/>
            <w:vAlign w:val="bottom"/>
            <w:hideMark/>
          </w:tcPr>
          <w:p w14:paraId="4037A8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4F1C2A" w14:textId="3E6060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FF841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12047803" w14:textId="2DC495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14.062 </w:t>
            </w:r>
          </w:p>
        </w:tc>
        <w:tc>
          <w:tcPr>
            <w:tcW w:w="277" w:type="pct"/>
            <w:tcBorders>
              <w:top w:val="nil"/>
              <w:left w:val="nil"/>
              <w:bottom w:val="nil"/>
              <w:right w:val="nil"/>
            </w:tcBorders>
            <w:shd w:val="clear" w:color="auto" w:fill="auto"/>
            <w:noWrap/>
            <w:vAlign w:val="bottom"/>
            <w:hideMark/>
          </w:tcPr>
          <w:p w14:paraId="507CB6B3" w14:textId="52CFF73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9.916,42 </w:t>
            </w:r>
          </w:p>
        </w:tc>
        <w:tc>
          <w:tcPr>
            <w:tcW w:w="1840" w:type="pct"/>
            <w:tcBorders>
              <w:top w:val="nil"/>
              <w:left w:val="nil"/>
              <w:bottom w:val="nil"/>
              <w:right w:val="nil"/>
            </w:tcBorders>
            <w:shd w:val="clear" w:color="auto" w:fill="auto"/>
            <w:noWrap/>
            <w:vAlign w:val="bottom"/>
            <w:hideMark/>
          </w:tcPr>
          <w:p w14:paraId="5B79BF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68C4CB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06131272" w14:textId="77777777" w:rsidTr="000A07B4">
        <w:trPr>
          <w:trHeight w:val="288"/>
        </w:trPr>
        <w:tc>
          <w:tcPr>
            <w:tcW w:w="377" w:type="pct"/>
            <w:tcBorders>
              <w:top w:val="nil"/>
              <w:left w:val="nil"/>
              <w:bottom w:val="nil"/>
              <w:right w:val="nil"/>
            </w:tcBorders>
            <w:shd w:val="clear" w:color="auto" w:fill="auto"/>
            <w:noWrap/>
            <w:vAlign w:val="bottom"/>
            <w:hideMark/>
          </w:tcPr>
          <w:p w14:paraId="017FE4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2676C12" w14:textId="6CDB44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A9A4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SAINT-GOBAIN DO BRASIL PRODUTOS INDUSTRIAIS E PARA CONSTRUCAO LTDA</w:t>
            </w:r>
          </w:p>
        </w:tc>
        <w:tc>
          <w:tcPr>
            <w:tcW w:w="236" w:type="pct"/>
            <w:tcBorders>
              <w:top w:val="nil"/>
              <w:left w:val="nil"/>
              <w:bottom w:val="nil"/>
              <w:right w:val="nil"/>
            </w:tcBorders>
            <w:shd w:val="clear" w:color="auto" w:fill="auto"/>
            <w:noWrap/>
            <w:vAlign w:val="bottom"/>
            <w:hideMark/>
          </w:tcPr>
          <w:p w14:paraId="2B0CACE1" w14:textId="7D76AC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1.137.034 </w:t>
            </w:r>
          </w:p>
        </w:tc>
        <w:tc>
          <w:tcPr>
            <w:tcW w:w="277" w:type="pct"/>
            <w:tcBorders>
              <w:top w:val="nil"/>
              <w:left w:val="nil"/>
              <w:bottom w:val="nil"/>
              <w:right w:val="nil"/>
            </w:tcBorders>
            <w:shd w:val="clear" w:color="auto" w:fill="auto"/>
            <w:noWrap/>
            <w:vAlign w:val="bottom"/>
            <w:hideMark/>
          </w:tcPr>
          <w:p w14:paraId="2050F11B" w14:textId="05DC1D5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4.679,81 </w:t>
            </w:r>
          </w:p>
        </w:tc>
        <w:tc>
          <w:tcPr>
            <w:tcW w:w="1840" w:type="pct"/>
            <w:tcBorders>
              <w:top w:val="nil"/>
              <w:left w:val="nil"/>
              <w:bottom w:val="nil"/>
              <w:right w:val="nil"/>
            </w:tcBorders>
            <w:shd w:val="clear" w:color="auto" w:fill="auto"/>
            <w:noWrap/>
            <w:vAlign w:val="bottom"/>
            <w:hideMark/>
          </w:tcPr>
          <w:p w14:paraId="5C3E69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minerais não-metálicos não especificados anteriormente</w:t>
            </w:r>
          </w:p>
        </w:tc>
        <w:tc>
          <w:tcPr>
            <w:tcW w:w="317" w:type="pct"/>
            <w:tcBorders>
              <w:top w:val="nil"/>
              <w:left w:val="nil"/>
              <w:bottom w:val="nil"/>
              <w:right w:val="nil"/>
            </w:tcBorders>
            <w:shd w:val="clear" w:color="auto" w:fill="auto"/>
            <w:noWrap/>
            <w:vAlign w:val="bottom"/>
            <w:hideMark/>
          </w:tcPr>
          <w:p w14:paraId="61654B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2E5ED12E" w14:textId="77777777" w:rsidTr="000A07B4">
        <w:trPr>
          <w:trHeight w:val="288"/>
        </w:trPr>
        <w:tc>
          <w:tcPr>
            <w:tcW w:w="377" w:type="pct"/>
            <w:tcBorders>
              <w:top w:val="nil"/>
              <w:left w:val="nil"/>
              <w:bottom w:val="nil"/>
              <w:right w:val="nil"/>
            </w:tcBorders>
            <w:shd w:val="clear" w:color="auto" w:fill="auto"/>
            <w:noWrap/>
            <w:vAlign w:val="bottom"/>
            <w:hideMark/>
          </w:tcPr>
          <w:p w14:paraId="24B740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52AE693" w14:textId="15D43F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9DC61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SAINT-GOBAIN DO BRASIL PRODUTOS INDUSTRIAIS E PARA CONSTRUCAO LTDA</w:t>
            </w:r>
          </w:p>
        </w:tc>
        <w:tc>
          <w:tcPr>
            <w:tcW w:w="236" w:type="pct"/>
            <w:tcBorders>
              <w:top w:val="nil"/>
              <w:left w:val="nil"/>
              <w:bottom w:val="nil"/>
              <w:right w:val="nil"/>
            </w:tcBorders>
            <w:shd w:val="clear" w:color="auto" w:fill="auto"/>
            <w:noWrap/>
            <w:vAlign w:val="bottom"/>
            <w:hideMark/>
          </w:tcPr>
          <w:p w14:paraId="168247C5" w14:textId="0A97F2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1.137.035 </w:t>
            </w:r>
          </w:p>
        </w:tc>
        <w:tc>
          <w:tcPr>
            <w:tcW w:w="277" w:type="pct"/>
            <w:tcBorders>
              <w:top w:val="nil"/>
              <w:left w:val="nil"/>
              <w:bottom w:val="nil"/>
              <w:right w:val="nil"/>
            </w:tcBorders>
            <w:shd w:val="clear" w:color="auto" w:fill="auto"/>
            <w:noWrap/>
            <w:vAlign w:val="bottom"/>
            <w:hideMark/>
          </w:tcPr>
          <w:p w14:paraId="1F081354" w14:textId="6C7AF0B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1.433,88 </w:t>
            </w:r>
          </w:p>
        </w:tc>
        <w:tc>
          <w:tcPr>
            <w:tcW w:w="1840" w:type="pct"/>
            <w:tcBorders>
              <w:top w:val="nil"/>
              <w:left w:val="nil"/>
              <w:bottom w:val="nil"/>
              <w:right w:val="nil"/>
            </w:tcBorders>
            <w:shd w:val="clear" w:color="auto" w:fill="auto"/>
            <w:noWrap/>
            <w:vAlign w:val="bottom"/>
            <w:hideMark/>
          </w:tcPr>
          <w:p w14:paraId="13DA51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minerais não-metálicos não especificados anteriormente</w:t>
            </w:r>
          </w:p>
        </w:tc>
        <w:tc>
          <w:tcPr>
            <w:tcW w:w="317" w:type="pct"/>
            <w:tcBorders>
              <w:top w:val="nil"/>
              <w:left w:val="nil"/>
              <w:bottom w:val="nil"/>
              <w:right w:val="nil"/>
            </w:tcBorders>
            <w:shd w:val="clear" w:color="auto" w:fill="auto"/>
            <w:noWrap/>
            <w:vAlign w:val="bottom"/>
            <w:hideMark/>
          </w:tcPr>
          <w:p w14:paraId="396D3A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342BC08E" w14:textId="77777777" w:rsidTr="000A07B4">
        <w:trPr>
          <w:trHeight w:val="288"/>
        </w:trPr>
        <w:tc>
          <w:tcPr>
            <w:tcW w:w="377" w:type="pct"/>
            <w:tcBorders>
              <w:top w:val="nil"/>
              <w:left w:val="nil"/>
              <w:bottom w:val="nil"/>
              <w:right w:val="nil"/>
            </w:tcBorders>
            <w:shd w:val="clear" w:color="auto" w:fill="auto"/>
            <w:noWrap/>
            <w:vAlign w:val="bottom"/>
            <w:hideMark/>
          </w:tcPr>
          <w:p w14:paraId="068BA7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6B7181A" w14:textId="16CF7E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9247C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TOMBERLIN EVENTOS LTDA</w:t>
            </w:r>
          </w:p>
        </w:tc>
        <w:tc>
          <w:tcPr>
            <w:tcW w:w="236" w:type="pct"/>
            <w:tcBorders>
              <w:top w:val="nil"/>
              <w:left w:val="nil"/>
              <w:bottom w:val="nil"/>
              <w:right w:val="nil"/>
            </w:tcBorders>
            <w:shd w:val="clear" w:color="auto" w:fill="auto"/>
            <w:noWrap/>
            <w:vAlign w:val="bottom"/>
            <w:hideMark/>
          </w:tcPr>
          <w:p w14:paraId="77D5B39E" w14:textId="007357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604 </w:t>
            </w:r>
          </w:p>
        </w:tc>
        <w:tc>
          <w:tcPr>
            <w:tcW w:w="277" w:type="pct"/>
            <w:tcBorders>
              <w:top w:val="nil"/>
              <w:left w:val="nil"/>
              <w:bottom w:val="nil"/>
              <w:right w:val="nil"/>
            </w:tcBorders>
            <w:shd w:val="clear" w:color="auto" w:fill="auto"/>
            <w:noWrap/>
            <w:vAlign w:val="bottom"/>
            <w:hideMark/>
          </w:tcPr>
          <w:p w14:paraId="5C58B619" w14:textId="219C1EC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5.019,00 </w:t>
            </w:r>
          </w:p>
        </w:tc>
        <w:tc>
          <w:tcPr>
            <w:tcW w:w="1840" w:type="pct"/>
            <w:tcBorders>
              <w:top w:val="nil"/>
              <w:left w:val="nil"/>
              <w:bottom w:val="nil"/>
              <w:right w:val="nil"/>
            </w:tcBorders>
            <w:shd w:val="clear" w:color="auto" w:fill="auto"/>
            <w:noWrap/>
            <w:vAlign w:val="bottom"/>
            <w:hideMark/>
          </w:tcPr>
          <w:p w14:paraId="524EC7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333931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3A044ED5" w14:textId="77777777" w:rsidTr="000A07B4">
        <w:trPr>
          <w:trHeight w:val="288"/>
        </w:trPr>
        <w:tc>
          <w:tcPr>
            <w:tcW w:w="377" w:type="pct"/>
            <w:tcBorders>
              <w:top w:val="nil"/>
              <w:left w:val="nil"/>
              <w:bottom w:val="nil"/>
              <w:right w:val="nil"/>
            </w:tcBorders>
            <w:shd w:val="clear" w:color="auto" w:fill="auto"/>
            <w:noWrap/>
            <w:vAlign w:val="bottom"/>
            <w:hideMark/>
          </w:tcPr>
          <w:p w14:paraId="0D86DA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9665114" w14:textId="7F90BC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54111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D ENGENHARIA E PROJETOS LTDA</w:t>
            </w:r>
          </w:p>
        </w:tc>
        <w:tc>
          <w:tcPr>
            <w:tcW w:w="236" w:type="pct"/>
            <w:tcBorders>
              <w:top w:val="nil"/>
              <w:left w:val="nil"/>
              <w:bottom w:val="nil"/>
              <w:right w:val="nil"/>
            </w:tcBorders>
            <w:shd w:val="clear" w:color="auto" w:fill="auto"/>
            <w:noWrap/>
            <w:vAlign w:val="bottom"/>
            <w:hideMark/>
          </w:tcPr>
          <w:p w14:paraId="1C40C6A8" w14:textId="3A0F9B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 </w:t>
            </w:r>
          </w:p>
        </w:tc>
        <w:tc>
          <w:tcPr>
            <w:tcW w:w="277" w:type="pct"/>
            <w:tcBorders>
              <w:top w:val="nil"/>
              <w:left w:val="nil"/>
              <w:bottom w:val="nil"/>
              <w:right w:val="nil"/>
            </w:tcBorders>
            <w:shd w:val="clear" w:color="auto" w:fill="auto"/>
            <w:noWrap/>
            <w:vAlign w:val="bottom"/>
            <w:hideMark/>
          </w:tcPr>
          <w:p w14:paraId="7C11EA27" w14:textId="439231D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4.317,10 </w:t>
            </w:r>
          </w:p>
        </w:tc>
        <w:tc>
          <w:tcPr>
            <w:tcW w:w="1840" w:type="pct"/>
            <w:tcBorders>
              <w:top w:val="nil"/>
              <w:left w:val="nil"/>
              <w:bottom w:val="nil"/>
              <w:right w:val="nil"/>
            </w:tcBorders>
            <w:shd w:val="clear" w:color="auto" w:fill="auto"/>
            <w:noWrap/>
            <w:vAlign w:val="bottom"/>
            <w:hideMark/>
          </w:tcPr>
          <w:p w14:paraId="5650D3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75C24C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15/05/2019</w:t>
            </w:r>
          </w:p>
        </w:tc>
      </w:tr>
      <w:tr w:rsidR="000A07B4" w:rsidRPr="003B4564" w14:paraId="1B36CE89" w14:textId="77777777" w:rsidTr="000A07B4">
        <w:trPr>
          <w:trHeight w:val="288"/>
        </w:trPr>
        <w:tc>
          <w:tcPr>
            <w:tcW w:w="377" w:type="pct"/>
            <w:tcBorders>
              <w:top w:val="nil"/>
              <w:left w:val="nil"/>
              <w:bottom w:val="nil"/>
              <w:right w:val="nil"/>
            </w:tcBorders>
            <w:shd w:val="clear" w:color="auto" w:fill="auto"/>
            <w:noWrap/>
            <w:vAlign w:val="bottom"/>
            <w:hideMark/>
          </w:tcPr>
          <w:p w14:paraId="52510E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A941BC8" w14:textId="132A1E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FA77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E.R. DE OLIVEIRA</w:t>
            </w:r>
          </w:p>
        </w:tc>
        <w:tc>
          <w:tcPr>
            <w:tcW w:w="236" w:type="pct"/>
            <w:tcBorders>
              <w:top w:val="nil"/>
              <w:left w:val="nil"/>
              <w:bottom w:val="nil"/>
              <w:right w:val="nil"/>
            </w:tcBorders>
            <w:shd w:val="clear" w:color="auto" w:fill="auto"/>
            <w:noWrap/>
            <w:vAlign w:val="bottom"/>
            <w:hideMark/>
          </w:tcPr>
          <w:p w14:paraId="19B76002" w14:textId="204CEC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1.352 </w:t>
            </w:r>
          </w:p>
        </w:tc>
        <w:tc>
          <w:tcPr>
            <w:tcW w:w="277" w:type="pct"/>
            <w:tcBorders>
              <w:top w:val="nil"/>
              <w:left w:val="nil"/>
              <w:bottom w:val="nil"/>
              <w:right w:val="nil"/>
            </w:tcBorders>
            <w:shd w:val="clear" w:color="auto" w:fill="auto"/>
            <w:noWrap/>
            <w:vAlign w:val="bottom"/>
            <w:hideMark/>
          </w:tcPr>
          <w:p w14:paraId="2AEAFE7A" w14:textId="63A9521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463,00 </w:t>
            </w:r>
          </w:p>
        </w:tc>
        <w:tc>
          <w:tcPr>
            <w:tcW w:w="1840" w:type="pct"/>
            <w:tcBorders>
              <w:top w:val="nil"/>
              <w:left w:val="nil"/>
              <w:bottom w:val="nil"/>
              <w:right w:val="nil"/>
            </w:tcBorders>
            <w:shd w:val="clear" w:color="auto" w:fill="auto"/>
            <w:noWrap/>
            <w:vAlign w:val="bottom"/>
            <w:hideMark/>
          </w:tcPr>
          <w:p w14:paraId="143148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roupas e acessórios para uso profissional e de segurança do trabalho</w:t>
            </w:r>
          </w:p>
        </w:tc>
        <w:tc>
          <w:tcPr>
            <w:tcW w:w="317" w:type="pct"/>
            <w:tcBorders>
              <w:top w:val="nil"/>
              <w:left w:val="nil"/>
              <w:bottom w:val="nil"/>
              <w:right w:val="nil"/>
            </w:tcBorders>
            <w:shd w:val="clear" w:color="auto" w:fill="auto"/>
            <w:noWrap/>
            <w:vAlign w:val="bottom"/>
            <w:hideMark/>
          </w:tcPr>
          <w:p w14:paraId="41B0158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15/05/2019</w:t>
            </w:r>
          </w:p>
        </w:tc>
      </w:tr>
      <w:tr w:rsidR="000A07B4" w:rsidRPr="003B4564" w14:paraId="24800290" w14:textId="77777777" w:rsidTr="000A07B4">
        <w:trPr>
          <w:trHeight w:val="288"/>
        </w:trPr>
        <w:tc>
          <w:tcPr>
            <w:tcW w:w="377" w:type="pct"/>
            <w:tcBorders>
              <w:top w:val="nil"/>
              <w:left w:val="nil"/>
              <w:bottom w:val="nil"/>
              <w:right w:val="nil"/>
            </w:tcBorders>
            <w:shd w:val="clear" w:color="auto" w:fill="auto"/>
            <w:noWrap/>
            <w:vAlign w:val="bottom"/>
            <w:hideMark/>
          </w:tcPr>
          <w:p w14:paraId="209E26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2D4B58" w14:textId="14386A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B06B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3D2182AE" w14:textId="75A912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25.044 </w:t>
            </w:r>
          </w:p>
        </w:tc>
        <w:tc>
          <w:tcPr>
            <w:tcW w:w="277" w:type="pct"/>
            <w:tcBorders>
              <w:top w:val="nil"/>
              <w:left w:val="nil"/>
              <w:bottom w:val="nil"/>
              <w:right w:val="nil"/>
            </w:tcBorders>
            <w:shd w:val="clear" w:color="auto" w:fill="auto"/>
            <w:noWrap/>
            <w:vAlign w:val="bottom"/>
            <w:hideMark/>
          </w:tcPr>
          <w:p w14:paraId="499F2B52" w14:textId="4C4542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992,92 </w:t>
            </w:r>
          </w:p>
        </w:tc>
        <w:tc>
          <w:tcPr>
            <w:tcW w:w="1840" w:type="pct"/>
            <w:tcBorders>
              <w:top w:val="nil"/>
              <w:left w:val="nil"/>
              <w:bottom w:val="nil"/>
              <w:right w:val="nil"/>
            </w:tcBorders>
            <w:shd w:val="clear" w:color="auto" w:fill="auto"/>
            <w:noWrap/>
            <w:vAlign w:val="bottom"/>
            <w:hideMark/>
          </w:tcPr>
          <w:p w14:paraId="7A4DC8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14FF62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15/05/2019</w:t>
            </w:r>
          </w:p>
        </w:tc>
      </w:tr>
      <w:tr w:rsidR="000A07B4" w:rsidRPr="003B4564" w14:paraId="3409C5E9" w14:textId="77777777" w:rsidTr="000A07B4">
        <w:trPr>
          <w:trHeight w:val="288"/>
        </w:trPr>
        <w:tc>
          <w:tcPr>
            <w:tcW w:w="377" w:type="pct"/>
            <w:tcBorders>
              <w:top w:val="nil"/>
              <w:left w:val="nil"/>
              <w:bottom w:val="nil"/>
              <w:right w:val="nil"/>
            </w:tcBorders>
            <w:shd w:val="clear" w:color="auto" w:fill="auto"/>
            <w:noWrap/>
            <w:vAlign w:val="bottom"/>
            <w:hideMark/>
          </w:tcPr>
          <w:p w14:paraId="5DEF1F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88617D" w14:textId="5EE1B0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10D1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HASAN - COMERCIO DE ARTIGOS ESPORTIVOS LTDA</w:t>
            </w:r>
          </w:p>
        </w:tc>
        <w:tc>
          <w:tcPr>
            <w:tcW w:w="236" w:type="pct"/>
            <w:tcBorders>
              <w:top w:val="nil"/>
              <w:left w:val="nil"/>
              <w:bottom w:val="nil"/>
              <w:right w:val="nil"/>
            </w:tcBorders>
            <w:shd w:val="clear" w:color="auto" w:fill="auto"/>
            <w:noWrap/>
            <w:vAlign w:val="bottom"/>
            <w:hideMark/>
          </w:tcPr>
          <w:p w14:paraId="604A93D3" w14:textId="7BFB09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 </w:t>
            </w:r>
          </w:p>
        </w:tc>
        <w:tc>
          <w:tcPr>
            <w:tcW w:w="277" w:type="pct"/>
            <w:tcBorders>
              <w:top w:val="nil"/>
              <w:left w:val="nil"/>
              <w:bottom w:val="nil"/>
              <w:right w:val="nil"/>
            </w:tcBorders>
            <w:shd w:val="clear" w:color="auto" w:fill="auto"/>
            <w:noWrap/>
            <w:vAlign w:val="bottom"/>
            <w:hideMark/>
          </w:tcPr>
          <w:p w14:paraId="2815FBE4" w14:textId="14CF3A6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5.046,20 </w:t>
            </w:r>
          </w:p>
        </w:tc>
        <w:tc>
          <w:tcPr>
            <w:tcW w:w="1840" w:type="pct"/>
            <w:tcBorders>
              <w:top w:val="nil"/>
              <w:left w:val="nil"/>
              <w:bottom w:val="nil"/>
              <w:right w:val="nil"/>
            </w:tcBorders>
            <w:shd w:val="clear" w:color="auto" w:fill="auto"/>
            <w:noWrap/>
            <w:vAlign w:val="bottom"/>
            <w:hideMark/>
          </w:tcPr>
          <w:p w14:paraId="6E6D25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do vestuário e acessórios</w:t>
            </w:r>
          </w:p>
        </w:tc>
        <w:tc>
          <w:tcPr>
            <w:tcW w:w="317" w:type="pct"/>
            <w:tcBorders>
              <w:top w:val="nil"/>
              <w:left w:val="nil"/>
              <w:bottom w:val="nil"/>
              <w:right w:val="nil"/>
            </w:tcBorders>
            <w:shd w:val="clear" w:color="auto" w:fill="auto"/>
            <w:noWrap/>
            <w:vAlign w:val="bottom"/>
            <w:hideMark/>
          </w:tcPr>
          <w:p w14:paraId="6C41D1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15/05/2019</w:t>
            </w:r>
          </w:p>
        </w:tc>
      </w:tr>
      <w:tr w:rsidR="000A07B4" w:rsidRPr="003B4564" w14:paraId="6C07716F" w14:textId="77777777" w:rsidTr="000A07B4">
        <w:trPr>
          <w:trHeight w:val="288"/>
        </w:trPr>
        <w:tc>
          <w:tcPr>
            <w:tcW w:w="377" w:type="pct"/>
            <w:tcBorders>
              <w:top w:val="nil"/>
              <w:left w:val="nil"/>
              <w:bottom w:val="nil"/>
              <w:right w:val="nil"/>
            </w:tcBorders>
            <w:shd w:val="clear" w:color="auto" w:fill="auto"/>
            <w:noWrap/>
            <w:vAlign w:val="bottom"/>
            <w:hideMark/>
          </w:tcPr>
          <w:p w14:paraId="75FA4F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EC85211" w14:textId="0FD2D8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6012022" w14:textId="77777777" w:rsidR="000A07B4" w:rsidRPr="000A07B4" w:rsidRDefault="000A07B4" w:rsidP="000A07B4">
            <w:pPr>
              <w:rPr>
                <w:rFonts w:ascii="Calibri" w:hAnsi="Calibri" w:cs="Calibri"/>
                <w:color w:val="000000"/>
                <w:sz w:val="11"/>
                <w:szCs w:val="11"/>
                <w:lang w:val="en-US"/>
              </w:rPr>
            </w:pPr>
            <w:r w:rsidRPr="000A07B4">
              <w:rPr>
                <w:rFonts w:ascii="Calibri" w:hAnsi="Calibri" w:cs="Calibri"/>
                <w:color w:val="000000"/>
                <w:sz w:val="11"/>
                <w:szCs w:val="11"/>
                <w:lang w:val="en-US"/>
              </w:rPr>
              <w:t>SAFETY HELP SOLUCOES TECNOLOGICAS LTDA</w:t>
            </w:r>
          </w:p>
        </w:tc>
        <w:tc>
          <w:tcPr>
            <w:tcW w:w="236" w:type="pct"/>
            <w:tcBorders>
              <w:top w:val="nil"/>
              <w:left w:val="nil"/>
              <w:bottom w:val="nil"/>
              <w:right w:val="nil"/>
            </w:tcBorders>
            <w:shd w:val="clear" w:color="auto" w:fill="auto"/>
            <w:noWrap/>
            <w:vAlign w:val="bottom"/>
            <w:hideMark/>
          </w:tcPr>
          <w:p w14:paraId="743A768A" w14:textId="40BA59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lang w:val="en-US"/>
              </w:rPr>
              <w:t xml:space="preserve"> </w:t>
            </w:r>
            <w:r w:rsidRPr="000A07B4">
              <w:rPr>
                <w:rFonts w:ascii="Calibri" w:hAnsi="Calibri" w:cs="Calibri"/>
                <w:color w:val="000000"/>
                <w:sz w:val="11"/>
                <w:szCs w:val="11"/>
              </w:rPr>
              <w:t xml:space="preserve">201.932 </w:t>
            </w:r>
          </w:p>
        </w:tc>
        <w:tc>
          <w:tcPr>
            <w:tcW w:w="277" w:type="pct"/>
            <w:tcBorders>
              <w:top w:val="nil"/>
              <w:left w:val="nil"/>
              <w:bottom w:val="nil"/>
              <w:right w:val="nil"/>
            </w:tcBorders>
            <w:shd w:val="clear" w:color="auto" w:fill="auto"/>
            <w:noWrap/>
            <w:vAlign w:val="bottom"/>
            <w:hideMark/>
          </w:tcPr>
          <w:p w14:paraId="01E28333" w14:textId="303B4E2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1.630,00 </w:t>
            </w:r>
          </w:p>
        </w:tc>
        <w:tc>
          <w:tcPr>
            <w:tcW w:w="1840" w:type="pct"/>
            <w:tcBorders>
              <w:top w:val="nil"/>
              <w:left w:val="nil"/>
              <w:bottom w:val="nil"/>
              <w:right w:val="nil"/>
            </w:tcBorders>
            <w:shd w:val="clear" w:color="auto" w:fill="auto"/>
            <w:noWrap/>
            <w:vAlign w:val="bottom"/>
            <w:hideMark/>
          </w:tcPr>
          <w:p w14:paraId="69CFE0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Reparação e manutenção de computadores e de equipamentos periféricos</w:t>
            </w:r>
          </w:p>
        </w:tc>
        <w:tc>
          <w:tcPr>
            <w:tcW w:w="317" w:type="pct"/>
            <w:tcBorders>
              <w:top w:val="nil"/>
              <w:left w:val="nil"/>
              <w:bottom w:val="nil"/>
              <w:right w:val="nil"/>
            </w:tcBorders>
            <w:shd w:val="clear" w:color="auto" w:fill="auto"/>
            <w:noWrap/>
            <w:vAlign w:val="bottom"/>
            <w:hideMark/>
          </w:tcPr>
          <w:p w14:paraId="66EEA3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15/05/2019</w:t>
            </w:r>
          </w:p>
        </w:tc>
      </w:tr>
      <w:tr w:rsidR="000A07B4" w:rsidRPr="003B4564" w14:paraId="1D5F3E69" w14:textId="77777777" w:rsidTr="000A07B4">
        <w:trPr>
          <w:trHeight w:val="288"/>
        </w:trPr>
        <w:tc>
          <w:tcPr>
            <w:tcW w:w="377" w:type="pct"/>
            <w:tcBorders>
              <w:top w:val="nil"/>
              <w:left w:val="nil"/>
              <w:bottom w:val="nil"/>
              <w:right w:val="nil"/>
            </w:tcBorders>
            <w:shd w:val="clear" w:color="auto" w:fill="auto"/>
            <w:noWrap/>
            <w:vAlign w:val="bottom"/>
            <w:hideMark/>
          </w:tcPr>
          <w:p w14:paraId="7497A0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7F0F9E9" w14:textId="768D27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2B05A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729C221D" w14:textId="1B8151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20.357 </w:t>
            </w:r>
          </w:p>
        </w:tc>
        <w:tc>
          <w:tcPr>
            <w:tcW w:w="277" w:type="pct"/>
            <w:tcBorders>
              <w:top w:val="nil"/>
              <w:left w:val="nil"/>
              <w:bottom w:val="nil"/>
              <w:right w:val="nil"/>
            </w:tcBorders>
            <w:shd w:val="clear" w:color="auto" w:fill="auto"/>
            <w:noWrap/>
            <w:vAlign w:val="bottom"/>
            <w:hideMark/>
          </w:tcPr>
          <w:p w14:paraId="6AD5966A" w14:textId="18130A3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830,00 </w:t>
            </w:r>
          </w:p>
        </w:tc>
        <w:tc>
          <w:tcPr>
            <w:tcW w:w="1840" w:type="pct"/>
            <w:tcBorders>
              <w:top w:val="nil"/>
              <w:left w:val="nil"/>
              <w:bottom w:val="nil"/>
              <w:right w:val="nil"/>
            </w:tcBorders>
            <w:shd w:val="clear" w:color="auto" w:fill="auto"/>
            <w:noWrap/>
            <w:vAlign w:val="bottom"/>
            <w:hideMark/>
          </w:tcPr>
          <w:p w14:paraId="1EF83F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4A0F18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15/05/2019</w:t>
            </w:r>
          </w:p>
        </w:tc>
      </w:tr>
      <w:tr w:rsidR="000A07B4" w:rsidRPr="003B4564" w14:paraId="32C6734C" w14:textId="77777777" w:rsidTr="000A07B4">
        <w:trPr>
          <w:trHeight w:val="288"/>
        </w:trPr>
        <w:tc>
          <w:tcPr>
            <w:tcW w:w="377" w:type="pct"/>
            <w:tcBorders>
              <w:top w:val="nil"/>
              <w:left w:val="nil"/>
              <w:bottom w:val="nil"/>
              <w:right w:val="nil"/>
            </w:tcBorders>
            <w:shd w:val="clear" w:color="auto" w:fill="auto"/>
            <w:noWrap/>
            <w:vAlign w:val="bottom"/>
            <w:hideMark/>
          </w:tcPr>
          <w:p w14:paraId="69E9FE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0D996EA" w14:textId="564EB3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7F6C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NOVA ARTE ATIBAIA ACABAMENTOS LTDA</w:t>
            </w:r>
          </w:p>
        </w:tc>
        <w:tc>
          <w:tcPr>
            <w:tcW w:w="236" w:type="pct"/>
            <w:tcBorders>
              <w:top w:val="nil"/>
              <w:left w:val="nil"/>
              <w:bottom w:val="nil"/>
              <w:right w:val="nil"/>
            </w:tcBorders>
            <w:shd w:val="clear" w:color="auto" w:fill="auto"/>
            <w:noWrap/>
            <w:vAlign w:val="bottom"/>
            <w:hideMark/>
          </w:tcPr>
          <w:p w14:paraId="2175D80A" w14:textId="1042A4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748 </w:t>
            </w:r>
          </w:p>
        </w:tc>
        <w:tc>
          <w:tcPr>
            <w:tcW w:w="277" w:type="pct"/>
            <w:tcBorders>
              <w:top w:val="nil"/>
              <w:left w:val="nil"/>
              <w:bottom w:val="nil"/>
              <w:right w:val="nil"/>
            </w:tcBorders>
            <w:shd w:val="clear" w:color="auto" w:fill="auto"/>
            <w:noWrap/>
            <w:vAlign w:val="bottom"/>
            <w:hideMark/>
          </w:tcPr>
          <w:p w14:paraId="40EDC2C9" w14:textId="7B7077F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8.019,91 </w:t>
            </w:r>
          </w:p>
        </w:tc>
        <w:tc>
          <w:tcPr>
            <w:tcW w:w="1840" w:type="pct"/>
            <w:tcBorders>
              <w:top w:val="nil"/>
              <w:left w:val="nil"/>
              <w:bottom w:val="nil"/>
              <w:right w:val="nil"/>
            </w:tcBorders>
            <w:shd w:val="clear" w:color="auto" w:fill="auto"/>
            <w:noWrap/>
            <w:vAlign w:val="bottom"/>
            <w:hideMark/>
          </w:tcPr>
          <w:p w14:paraId="7C5679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1C92474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790C6EBB" w14:textId="77777777" w:rsidTr="000A07B4">
        <w:trPr>
          <w:trHeight w:val="288"/>
        </w:trPr>
        <w:tc>
          <w:tcPr>
            <w:tcW w:w="377" w:type="pct"/>
            <w:tcBorders>
              <w:top w:val="nil"/>
              <w:left w:val="nil"/>
              <w:bottom w:val="nil"/>
              <w:right w:val="nil"/>
            </w:tcBorders>
            <w:shd w:val="clear" w:color="auto" w:fill="auto"/>
            <w:noWrap/>
            <w:vAlign w:val="bottom"/>
            <w:hideMark/>
          </w:tcPr>
          <w:p w14:paraId="0241FD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94EE41" w14:textId="53D73D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84FE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OUTDOOR IMPORTACAO E EXPORTACAO LTDA</w:t>
            </w:r>
          </w:p>
        </w:tc>
        <w:tc>
          <w:tcPr>
            <w:tcW w:w="236" w:type="pct"/>
            <w:tcBorders>
              <w:top w:val="nil"/>
              <w:left w:val="nil"/>
              <w:bottom w:val="nil"/>
              <w:right w:val="nil"/>
            </w:tcBorders>
            <w:shd w:val="clear" w:color="auto" w:fill="auto"/>
            <w:noWrap/>
            <w:vAlign w:val="bottom"/>
            <w:hideMark/>
          </w:tcPr>
          <w:p w14:paraId="3D373CC7" w14:textId="28A5D4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73.742 </w:t>
            </w:r>
          </w:p>
        </w:tc>
        <w:tc>
          <w:tcPr>
            <w:tcW w:w="277" w:type="pct"/>
            <w:tcBorders>
              <w:top w:val="nil"/>
              <w:left w:val="nil"/>
              <w:bottom w:val="nil"/>
              <w:right w:val="nil"/>
            </w:tcBorders>
            <w:shd w:val="clear" w:color="auto" w:fill="auto"/>
            <w:noWrap/>
            <w:vAlign w:val="bottom"/>
            <w:hideMark/>
          </w:tcPr>
          <w:p w14:paraId="0B23645B" w14:textId="343B78B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8.503,74 </w:t>
            </w:r>
          </w:p>
        </w:tc>
        <w:tc>
          <w:tcPr>
            <w:tcW w:w="1840" w:type="pct"/>
            <w:tcBorders>
              <w:top w:val="nil"/>
              <w:left w:val="nil"/>
              <w:bottom w:val="nil"/>
              <w:right w:val="nil"/>
            </w:tcBorders>
            <w:shd w:val="clear" w:color="auto" w:fill="auto"/>
            <w:noWrap/>
            <w:vAlign w:val="bottom"/>
            <w:hideMark/>
          </w:tcPr>
          <w:p w14:paraId="67CDA4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móveis e artigos de colchoaria</w:t>
            </w:r>
          </w:p>
        </w:tc>
        <w:tc>
          <w:tcPr>
            <w:tcW w:w="317" w:type="pct"/>
            <w:tcBorders>
              <w:top w:val="nil"/>
              <w:left w:val="nil"/>
              <w:bottom w:val="nil"/>
              <w:right w:val="nil"/>
            </w:tcBorders>
            <w:shd w:val="clear" w:color="auto" w:fill="auto"/>
            <w:noWrap/>
            <w:vAlign w:val="bottom"/>
            <w:hideMark/>
          </w:tcPr>
          <w:p w14:paraId="571FC66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18A4BD92" w14:textId="77777777" w:rsidTr="000A07B4">
        <w:trPr>
          <w:trHeight w:val="288"/>
        </w:trPr>
        <w:tc>
          <w:tcPr>
            <w:tcW w:w="377" w:type="pct"/>
            <w:tcBorders>
              <w:top w:val="nil"/>
              <w:left w:val="nil"/>
              <w:bottom w:val="nil"/>
              <w:right w:val="nil"/>
            </w:tcBorders>
            <w:shd w:val="clear" w:color="auto" w:fill="auto"/>
            <w:noWrap/>
            <w:vAlign w:val="bottom"/>
            <w:hideMark/>
          </w:tcPr>
          <w:p w14:paraId="6D00F7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9122541" w14:textId="5D9CC4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82C1A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F0A7C42" w14:textId="14D026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468.933 </w:t>
            </w:r>
          </w:p>
        </w:tc>
        <w:tc>
          <w:tcPr>
            <w:tcW w:w="277" w:type="pct"/>
            <w:tcBorders>
              <w:top w:val="nil"/>
              <w:left w:val="nil"/>
              <w:bottom w:val="nil"/>
              <w:right w:val="nil"/>
            </w:tcBorders>
            <w:shd w:val="clear" w:color="auto" w:fill="auto"/>
            <w:noWrap/>
            <w:vAlign w:val="bottom"/>
            <w:hideMark/>
          </w:tcPr>
          <w:p w14:paraId="104DC147" w14:textId="4A782A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105,99 </w:t>
            </w:r>
          </w:p>
        </w:tc>
        <w:tc>
          <w:tcPr>
            <w:tcW w:w="1840" w:type="pct"/>
            <w:tcBorders>
              <w:top w:val="nil"/>
              <w:left w:val="nil"/>
              <w:bottom w:val="nil"/>
              <w:right w:val="nil"/>
            </w:tcBorders>
            <w:shd w:val="clear" w:color="auto" w:fill="auto"/>
            <w:noWrap/>
            <w:vAlign w:val="bottom"/>
            <w:hideMark/>
          </w:tcPr>
          <w:p w14:paraId="11FC77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D7B27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75A2E18A" w14:textId="77777777" w:rsidTr="000A07B4">
        <w:trPr>
          <w:trHeight w:val="288"/>
        </w:trPr>
        <w:tc>
          <w:tcPr>
            <w:tcW w:w="377" w:type="pct"/>
            <w:tcBorders>
              <w:top w:val="nil"/>
              <w:left w:val="nil"/>
              <w:bottom w:val="nil"/>
              <w:right w:val="nil"/>
            </w:tcBorders>
            <w:shd w:val="clear" w:color="auto" w:fill="auto"/>
            <w:noWrap/>
            <w:vAlign w:val="bottom"/>
            <w:hideMark/>
          </w:tcPr>
          <w:p w14:paraId="030941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5197C29" w14:textId="06EA3D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DBCFC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PAREXGROUP INDUSTRIA E COMERCIO DE ARGAMASSAS LTDA</w:t>
            </w:r>
          </w:p>
        </w:tc>
        <w:tc>
          <w:tcPr>
            <w:tcW w:w="236" w:type="pct"/>
            <w:tcBorders>
              <w:top w:val="nil"/>
              <w:left w:val="nil"/>
              <w:bottom w:val="nil"/>
              <w:right w:val="nil"/>
            </w:tcBorders>
            <w:shd w:val="clear" w:color="auto" w:fill="auto"/>
            <w:noWrap/>
            <w:vAlign w:val="bottom"/>
            <w:hideMark/>
          </w:tcPr>
          <w:p w14:paraId="261E5052" w14:textId="663951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5.515 </w:t>
            </w:r>
          </w:p>
        </w:tc>
        <w:tc>
          <w:tcPr>
            <w:tcW w:w="277" w:type="pct"/>
            <w:tcBorders>
              <w:top w:val="nil"/>
              <w:left w:val="nil"/>
              <w:bottom w:val="nil"/>
              <w:right w:val="nil"/>
            </w:tcBorders>
            <w:shd w:val="clear" w:color="auto" w:fill="auto"/>
            <w:noWrap/>
            <w:vAlign w:val="bottom"/>
            <w:hideMark/>
          </w:tcPr>
          <w:p w14:paraId="73FC2C35" w14:textId="3D99ABE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5.597,20 </w:t>
            </w:r>
          </w:p>
        </w:tc>
        <w:tc>
          <w:tcPr>
            <w:tcW w:w="1840" w:type="pct"/>
            <w:tcBorders>
              <w:top w:val="nil"/>
              <w:left w:val="nil"/>
              <w:bottom w:val="nil"/>
              <w:right w:val="nil"/>
            </w:tcBorders>
            <w:shd w:val="clear" w:color="auto" w:fill="auto"/>
            <w:noWrap/>
            <w:vAlign w:val="bottom"/>
            <w:hideMark/>
          </w:tcPr>
          <w:p w14:paraId="2C38E5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1DDB00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6A4F40EF" w14:textId="77777777" w:rsidTr="000A07B4">
        <w:trPr>
          <w:trHeight w:val="288"/>
        </w:trPr>
        <w:tc>
          <w:tcPr>
            <w:tcW w:w="377" w:type="pct"/>
            <w:tcBorders>
              <w:top w:val="nil"/>
              <w:left w:val="nil"/>
              <w:bottom w:val="nil"/>
              <w:right w:val="nil"/>
            </w:tcBorders>
            <w:shd w:val="clear" w:color="auto" w:fill="auto"/>
            <w:noWrap/>
            <w:vAlign w:val="bottom"/>
            <w:hideMark/>
          </w:tcPr>
          <w:p w14:paraId="04B35C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FF06D98" w14:textId="20D1F2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5A94A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PRISMA REVESTIMENTOS LTDA</w:t>
            </w:r>
          </w:p>
        </w:tc>
        <w:tc>
          <w:tcPr>
            <w:tcW w:w="236" w:type="pct"/>
            <w:tcBorders>
              <w:top w:val="nil"/>
              <w:left w:val="nil"/>
              <w:bottom w:val="nil"/>
              <w:right w:val="nil"/>
            </w:tcBorders>
            <w:shd w:val="clear" w:color="auto" w:fill="auto"/>
            <w:noWrap/>
            <w:vAlign w:val="bottom"/>
            <w:hideMark/>
          </w:tcPr>
          <w:p w14:paraId="7AABE605" w14:textId="5BEF1A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8.953 </w:t>
            </w:r>
          </w:p>
        </w:tc>
        <w:tc>
          <w:tcPr>
            <w:tcW w:w="277" w:type="pct"/>
            <w:tcBorders>
              <w:top w:val="nil"/>
              <w:left w:val="nil"/>
              <w:bottom w:val="nil"/>
              <w:right w:val="nil"/>
            </w:tcBorders>
            <w:shd w:val="clear" w:color="auto" w:fill="auto"/>
            <w:noWrap/>
            <w:vAlign w:val="bottom"/>
            <w:hideMark/>
          </w:tcPr>
          <w:p w14:paraId="2FA44720" w14:textId="0DB6A1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16.871,00 </w:t>
            </w:r>
          </w:p>
        </w:tc>
        <w:tc>
          <w:tcPr>
            <w:tcW w:w="1840" w:type="pct"/>
            <w:tcBorders>
              <w:top w:val="nil"/>
              <w:left w:val="nil"/>
              <w:bottom w:val="nil"/>
              <w:right w:val="nil"/>
            </w:tcBorders>
            <w:shd w:val="clear" w:color="auto" w:fill="auto"/>
            <w:noWrap/>
            <w:vAlign w:val="bottom"/>
            <w:hideMark/>
          </w:tcPr>
          <w:p w14:paraId="4C4973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38DF51B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2338632B" w14:textId="77777777" w:rsidTr="000A07B4">
        <w:trPr>
          <w:trHeight w:val="288"/>
        </w:trPr>
        <w:tc>
          <w:tcPr>
            <w:tcW w:w="377" w:type="pct"/>
            <w:tcBorders>
              <w:top w:val="nil"/>
              <w:left w:val="nil"/>
              <w:bottom w:val="nil"/>
              <w:right w:val="nil"/>
            </w:tcBorders>
            <w:shd w:val="clear" w:color="auto" w:fill="auto"/>
            <w:noWrap/>
            <w:vAlign w:val="bottom"/>
            <w:hideMark/>
          </w:tcPr>
          <w:p w14:paraId="7D7AEE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Pátio da Mata </w:t>
            </w:r>
          </w:p>
        </w:tc>
        <w:tc>
          <w:tcPr>
            <w:tcW w:w="417" w:type="pct"/>
            <w:tcBorders>
              <w:top w:val="nil"/>
              <w:left w:val="nil"/>
              <w:bottom w:val="nil"/>
              <w:right w:val="nil"/>
            </w:tcBorders>
            <w:shd w:val="clear" w:color="auto" w:fill="auto"/>
            <w:noWrap/>
            <w:vAlign w:val="bottom"/>
            <w:hideMark/>
          </w:tcPr>
          <w:p w14:paraId="700AA79B" w14:textId="352FFB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3CCEB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PRISMA REVESTIMENTOS LTDA</w:t>
            </w:r>
          </w:p>
        </w:tc>
        <w:tc>
          <w:tcPr>
            <w:tcW w:w="236" w:type="pct"/>
            <w:tcBorders>
              <w:top w:val="nil"/>
              <w:left w:val="nil"/>
              <w:bottom w:val="nil"/>
              <w:right w:val="nil"/>
            </w:tcBorders>
            <w:shd w:val="clear" w:color="auto" w:fill="auto"/>
            <w:noWrap/>
            <w:vAlign w:val="bottom"/>
            <w:hideMark/>
          </w:tcPr>
          <w:p w14:paraId="477399FE" w14:textId="3C4FC2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8.954 </w:t>
            </w:r>
          </w:p>
        </w:tc>
        <w:tc>
          <w:tcPr>
            <w:tcW w:w="277" w:type="pct"/>
            <w:tcBorders>
              <w:top w:val="nil"/>
              <w:left w:val="nil"/>
              <w:bottom w:val="nil"/>
              <w:right w:val="nil"/>
            </w:tcBorders>
            <w:shd w:val="clear" w:color="auto" w:fill="auto"/>
            <w:noWrap/>
            <w:vAlign w:val="bottom"/>
            <w:hideMark/>
          </w:tcPr>
          <w:p w14:paraId="38E76EDB" w14:textId="088F04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3.129,00 </w:t>
            </w:r>
          </w:p>
        </w:tc>
        <w:tc>
          <w:tcPr>
            <w:tcW w:w="1840" w:type="pct"/>
            <w:tcBorders>
              <w:top w:val="nil"/>
              <w:left w:val="nil"/>
              <w:bottom w:val="nil"/>
              <w:right w:val="nil"/>
            </w:tcBorders>
            <w:shd w:val="clear" w:color="auto" w:fill="auto"/>
            <w:noWrap/>
            <w:vAlign w:val="bottom"/>
            <w:hideMark/>
          </w:tcPr>
          <w:p w14:paraId="219489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5A6301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27C75BB2" w14:textId="77777777" w:rsidTr="000A07B4">
        <w:trPr>
          <w:trHeight w:val="288"/>
        </w:trPr>
        <w:tc>
          <w:tcPr>
            <w:tcW w:w="377" w:type="pct"/>
            <w:tcBorders>
              <w:top w:val="nil"/>
              <w:left w:val="nil"/>
              <w:bottom w:val="nil"/>
              <w:right w:val="nil"/>
            </w:tcBorders>
            <w:shd w:val="clear" w:color="auto" w:fill="auto"/>
            <w:noWrap/>
            <w:vAlign w:val="bottom"/>
            <w:hideMark/>
          </w:tcPr>
          <w:p w14:paraId="454131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10D3827" w14:textId="3B45E7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33020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085DF97A" w14:textId="0EFF8A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20.381 </w:t>
            </w:r>
          </w:p>
        </w:tc>
        <w:tc>
          <w:tcPr>
            <w:tcW w:w="277" w:type="pct"/>
            <w:tcBorders>
              <w:top w:val="nil"/>
              <w:left w:val="nil"/>
              <w:bottom w:val="nil"/>
              <w:right w:val="nil"/>
            </w:tcBorders>
            <w:shd w:val="clear" w:color="auto" w:fill="auto"/>
            <w:noWrap/>
            <w:vAlign w:val="bottom"/>
            <w:hideMark/>
          </w:tcPr>
          <w:p w14:paraId="18386389" w14:textId="663F7F9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1.380,80 </w:t>
            </w:r>
          </w:p>
        </w:tc>
        <w:tc>
          <w:tcPr>
            <w:tcW w:w="1840" w:type="pct"/>
            <w:tcBorders>
              <w:top w:val="nil"/>
              <w:left w:val="nil"/>
              <w:bottom w:val="nil"/>
              <w:right w:val="nil"/>
            </w:tcBorders>
            <w:shd w:val="clear" w:color="auto" w:fill="auto"/>
            <w:noWrap/>
            <w:vAlign w:val="bottom"/>
            <w:hideMark/>
          </w:tcPr>
          <w:p w14:paraId="464F4A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AF082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62F2227E" w14:textId="77777777" w:rsidTr="000A07B4">
        <w:trPr>
          <w:trHeight w:val="288"/>
        </w:trPr>
        <w:tc>
          <w:tcPr>
            <w:tcW w:w="377" w:type="pct"/>
            <w:tcBorders>
              <w:top w:val="nil"/>
              <w:left w:val="nil"/>
              <w:bottom w:val="nil"/>
              <w:right w:val="nil"/>
            </w:tcBorders>
            <w:shd w:val="clear" w:color="auto" w:fill="auto"/>
            <w:noWrap/>
            <w:vAlign w:val="bottom"/>
            <w:hideMark/>
          </w:tcPr>
          <w:p w14:paraId="261591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68CF4C" w14:textId="760829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3E55A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ENTHEOS COMERCIO DE REVESTIMENTOS CERAMICOS EIRELI</w:t>
            </w:r>
          </w:p>
        </w:tc>
        <w:tc>
          <w:tcPr>
            <w:tcW w:w="236" w:type="pct"/>
            <w:tcBorders>
              <w:top w:val="nil"/>
              <w:left w:val="nil"/>
              <w:bottom w:val="nil"/>
              <w:right w:val="nil"/>
            </w:tcBorders>
            <w:shd w:val="clear" w:color="auto" w:fill="auto"/>
            <w:noWrap/>
            <w:vAlign w:val="bottom"/>
            <w:hideMark/>
          </w:tcPr>
          <w:p w14:paraId="70D622F3" w14:textId="7FA09E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6.509 </w:t>
            </w:r>
          </w:p>
        </w:tc>
        <w:tc>
          <w:tcPr>
            <w:tcW w:w="277" w:type="pct"/>
            <w:tcBorders>
              <w:top w:val="nil"/>
              <w:left w:val="nil"/>
              <w:bottom w:val="nil"/>
              <w:right w:val="nil"/>
            </w:tcBorders>
            <w:shd w:val="clear" w:color="auto" w:fill="auto"/>
            <w:noWrap/>
            <w:vAlign w:val="bottom"/>
            <w:hideMark/>
          </w:tcPr>
          <w:p w14:paraId="6207C9DF" w14:textId="1037EB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11.658,94 </w:t>
            </w:r>
          </w:p>
        </w:tc>
        <w:tc>
          <w:tcPr>
            <w:tcW w:w="1840" w:type="pct"/>
            <w:tcBorders>
              <w:top w:val="nil"/>
              <w:left w:val="nil"/>
              <w:bottom w:val="nil"/>
              <w:right w:val="nil"/>
            </w:tcBorders>
            <w:shd w:val="clear" w:color="auto" w:fill="auto"/>
            <w:noWrap/>
            <w:vAlign w:val="bottom"/>
            <w:hideMark/>
          </w:tcPr>
          <w:p w14:paraId="5FD86B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C9248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75F8FC40" w14:textId="77777777" w:rsidTr="000A07B4">
        <w:trPr>
          <w:trHeight w:val="288"/>
        </w:trPr>
        <w:tc>
          <w:tcPr>
            <w:tcW w:w="377" w:type="pct"/>
            <w:tcBorders>
              <w:top w:val="nil"/>
              <w:left w:val="nil"/>
              <w:bottom w:val="nil"/>
              <w:right w:val="nil"/>
            </w:tcBorders>
            <w:shd w:val="clear" w:color="auto" w:fill="auto"/>
            <w:noWrap/>
            <w:vAlign w:val="bottom"/>
            <w:hideMark/>
          </w:tcPr>
          <w:p w14:paraId="7E2216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CD4D781" w14:textId="37CD9B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5C76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5235830F" w14:textId="7E33C5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7.256 </w:t>
            </w:r>
          </w:p>
        </w:tc>
        <w:tc>
          <w:tcPr>
            <w:tcW w:w="277" w:type="pct"/>
            <w:tcBorders>
              <w:top w:val="nil"/>
              <w:left w:val="nil"/>
              <w:bottom w:val="nil"/>
              <w:right w:val="nil"/>
            </w:tcBorders>
            <w:shd w:val="clear" w:color="auto" w:fill="auto"/>
            <w:noWrap/>
            <w:vAlign w:val="bottom"/>
            <w:hideMark/>
          </w:tcPr>
          <w:p w14:paraId="69F1B5E8" w14:textId="7AB280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16.800,00 </w:t>
            </w:r>
          </w:p>
        </w:tc>
        <w:tc>
          <w:tcPr>
            <w:tcW w:w="1840" w:type="pct"/>
            <w:tcBorders>
              <w:top w:val="nil"/>
              <w:left w:val="nil"/>
              <w:bottom w:val="nil"/>
              <w:right w:val="nil"/>
            </w:tcBorders>
            <w:shd w:val="clear" w:color="auto" w:fill="auto"/>
            <w:noWrap/>
            <w:vAlign w:val="bottom"/>
            <w:hideMark/>
          </w:tcPr>
          <w:p w14:paraId="78DC6E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B959E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6C099F1B" w14:textId="77777777" w:rsidTr="000A07B4">
        <w:trPr>
          <w:trHeight w:val="288"/>
        </w:trPr>
        <w:tc>
          <w:tcPr>
            <w:tcW w:w="377" w:type="pct"/>
            <w:tcBorders>
              <w:top w:val="nil"/>
              <w:left w:val="nil"/>
              <w:bottom w:val="nil"/>
              <w:right w:val="nil"/>
            </w:tcBorders>
            <w:shd w:val="clear" w:color="auto" w:fill="auto"/>
            <w:noWrap/>
            <w:vAlign w:val="bottom"/>
            <w:hideMark/>
          </w:tcPr>
          <w:p w14:paraId="6BF219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D41BA5" w14:textId="056B07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1356A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OLIVEIRA &amp; FRITZEN LTDA</w:t>
            </w:r>
          </w:p>
        </w:tc>
        <w:tc>
          <w:tcPr>
            <w:tcW w:w="236" w:type="pct"/>
            <w:tcBorders>
              <w:top w:val="nil"/>
              <w:left w:val="nil"/>
              <w:bottom w:val="nil"/>
              <w:right w:val="nil"/>
            </w:tcBorders>
            <w:shd w:val="clear" w:color="auto" w:fill="auto"/>
            <w:noWrap/>
            <w:vAlign w:val="bottom"/>
            <w:hideMark/>
          </w:tcPr>
          <w:p w14:paraId="7951D65C" w14:textId="580033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201.914 </w:t>
            </w:r>
          </w:p>
        </w:tc>
        <w:tc>
          <w:tcPr>
            <w:tcW w:w="277" w:type="pct"/>
            <w:tcBorders>
              <w:top w:val="nil"/>
              <w:left w:val="nil"/>
              <w:bottom w:val="nil"/>
              <w:right w:val="nil"/>
            </w:tcBorders>
            <w:shd w:val="clear" w:color="auto" w:fill="auto"/>
            <w:noWrap/>
            <w:vAlign w:val="bottom"/>
            <w:hideMark/>
          </w:tcPr>
          <w:p w14:paraId="53997019" w14:textId="1F8903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p>
        </w:tc>
        <w:tc>
          <w:tcPr>
            <w:tcW w:w="1840" w:type="pct"/>
            <w:tcBorders>
              <w:top w:val="nil"/>
              <w:left w:val="nil"/>
              <w:bottom w:val="nil"/>
              <w:right w:val="nil"/>
            </w:tcBorders>
            <w:shd w:val="clear" w:color="auto" w:fill="auto"/>
            <w:noWrap/>
            <w:vAlign w:val="bottom"/>
            <w:hideMark/>
          </w:tcPr>
          <w:p w14:paraId="406E4B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Serviços de arquitetura</w:t>
            </w:r>
          </w:p>
        </w:tc>
        <w:tc>
          <w:tcPr>
            <w:tcW w:w="317" w:type="pct"/>
            <w:tcBorders>
              <w:top w:val="nil"/>
              <w:left w:val="nil"/>
              <w:bottom w:val="nil"/>
              <w:right w:val="nil"/>
            </w:tcBorders>
            <w:shd w:val="clear" w:color="auto" w:fill="auto"/>
            <w:noWrap/>
            <w:vAlign w:val="bottom"/>
            <w:hideMark/>
          </w:tcPr>
          <w:p w14:paraId="6240D3C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42D4F3CE" w14:textId="77777777" w:rsidTr="000A07B4">
        <w:trPr>
          <w:trHeight w:val="288"/>
        </w:trPr>
        <w:tc>
          <w:tcPr>
            <w:tcW w:w="377" w:type="pct"/>
            <w:tcBorders>
              <w:top w:val="nil"/>
              <w:left w:val="nil"/>
              <w:bottom w:val="nil"/>
              <w:right w:val="nil"/>
            </w:tcBorders>
            <w:shd w:val="clear" w:color="auto" w:fill="auto"/>
            <w:noWrap/>
            <w:vAlign w:val="bottom"/>
            <w:hideMark/>
          </w:tcPr>
          <w:p w14:paraId="4829CD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CC59B5" w14:textId="45F79B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9A18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AB8EB9D" w14:textId="1BB3B7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46.949 </w:t>
            </w:r>
          </w:p>
        </w:tc>
        <w:tc>
          <w:tcPr>
            <w:tcW w:w="277" w:type="pct"/>
            <w:tcBorders>
              <w:top w:val="nil"/>
              <w:left w:val="nil"/>
              <w:bottom w:val="nil"/>
              <w:right w:val="nil"/>
            </w:tcBorders>
            <w:shd w:val="clear" w:color="auto" w:fill="auto"/>
            <w:noWrap/>
            <w:vAlign w:val="bottom"/>
            <w:hideMark/>
          </w:tcPr>
          <w:p w14:paraId="2333E69D" w14:textId="554D23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104,41 </w:t>
            </w:r>
          </w:p>
        </w:tc>
        <w:tc>
          <w:tcPr>
            <w:tcW w:w="1840" w:type="pct"/>
            <w:tcBorders>
              <w:top w:val="nil"/>
              <w:left w:val="nil"/>
              <w:bottom w:val="nil"/>
              <w:right w:val="nil"/>
            </w:tcBorders>
            <w:shd w:val="clear" w:color="auto" w:fill="auto"/>
            <w:noWrap/>
            <w:vAlign w:val="bottom"/>
            <w:hideMark/>
          </w:tcPr>
          <w:p w14:paraId="1922E3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A726D3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3572C208" w14:textId="77777777" w:rsidTr="000A07B4">
        <w:trPr>
          <w:trHeight w:val="288"/>
        </w:trPr>
        <w:tc>
          <w:tcPr>
            <w:tcW w:w="377" w:type="pct"/>
            <w:tcBorders>
              <w:top w:val="nil"/>
              <w:left w:val="nil"/>
              <w:bottom w:val="nil"/>
              <w:right w:val="nil"/>
            </w:tcBorders>
            <w:shd w:val="clear" w:color="auto" w:fill="auto"/>
            <w:noWrap/>
            <w:vAlign w:val="bottom"/>
            <w:hideMark/>
          </w:tcPr>
          <w:p w14:paraId="7E9A06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5F23602" w14:textId="40BBA3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0ED5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C1023F9" w14:textId="2026A7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47.037 </w:t>
            </w:r>
          </w:p>
        </w:tc>
        <w:tc>
          <w:tcPr>
            <w:tcW w:w="277" w:type="pct"/>
            <w:tcBorders>
              <w:top w:val="nil"/>
              <w:left w:val="nil"/>
              <w:bottom w:val="nil"/>
              <w:right w:val="nil"/>
            </w:tcBorders>
            <w:shd w:val="clear" w:color="auto" w:fill="auto"/>
            <w:noWrap/>
            <w:vAlign w:val="bottom"/>
            <w:hideMark/>
          </w:tcPr>
          <w:p w14:paraId="3240CF8A" w14:textId="7375619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1.040,25 </w:t>
            </w:r>
          </w:p>
        </w:tc>
        <w:tc>
          <w:tcPr>
            <w:tcW w:w="1840" w:type="pct"/>
            <w:tcBorders>
              <w:top w:val="nil"/>
              <w:left w:val="nil"/>
              <w:bottom w:val="nil"/>
              <w:right w:val="nil"/>
            </w:tcBorders>
            <w:shd w:val="clear" w:color="auto" w:fill="auto"/>
            <w:noWrap/>
            <w:vAlign w:val="bottom"/>
            <w:hideMark/>
          </w:tcPr>
          <w:p w14:paraId="7B66B0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D9E85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7E840F57" w14:textId="77777777" w:rsidTr="000A07B4">
        <w:trPr>
          <w:trHeight w:val="288"/>
        </w:trPr>
        <w:tc>
          <w:tcPr>
            <w:tcW w:w="377" w:type="pct"/>
            <w:tcBorders>
              <w:top w:val="nil"/>
              <w:left w:val="nil"/>
              <w:bottom w:val="nil"/>
              <w:right w:val="nil"/>
            </w:tcBorders>
            <w:shd w:val="clear" w:color="auto" w:fill="auto"/>
            <w:noWrap/>
            <w:vAlign w:val="bottom"/>
            <w:hideMark/>
          </w:tcPr>
          <w:p w14:paraId="0E8A6F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6FDC6789" w14:textId="069693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57CE4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34605DD" w14:textId="523128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149.727 </w:t>
            </w:r>
          </w:p>
        </w:tc>
        <w:tc>
          <w:tcPr>
            <w:tcW w:w="277" w:type="pct"/>
            <w:tcBorders>
              <w:top w:val="nil"/>
              <w:left w:val="nil"/>
              <w:bottom w:val="nil"/>
              <w:right w:val="nil"/>
            </w:tcBorders>
            <w:shd w:val="clear" w:color="auto" w:fill="auto"/>
            <w:noWrap/>
            <w:vAlign w:val="bottom"/>
            <w:hideMark/>
          </w:tcPr>
          <w:p w14:paraId="405BD736" w14:textId="77B839D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324,53 </w:t>
            </w:r>
          </w:p>
        </w:tc>
        <w:tc>
          <w:tcPr>
            <w:tcW w:w="1840" w:type="pct"/>
            <w:tcBorders>
              <w:top w:val="nil"/>
              <w:left w:val="nil"/>
              <w:bottom w:val="nil"/>
              <w:right w:val="nil"/>
            </w:tcBorders>
            <w:shd w:val="clear" w:color="auto" w:fill="auto"/>
            <w:noWrap/>
            <w:vAlign w:val="bottom"/>
            <w:hideMark/>
          </w:tcPr>
          <w:p w14:paraId="1E5C09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BF7DA7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2625BCC7" w14:textId="77777777" w:rsidTr="000A07B4">
        <w:trPr>
          <w:trHeight w:val="288"/>
        </w:trPr>
        <w:tc>
          <w:tcPr>
            <w:tcW w:w="377" w:type="pct"/>
            <w:tcBorders>
              <w:top w:val="nil"/>
              <w:left w:val="nil"/>
              <w:bottom w:val="nil"/>
              <w:right w:val="nil"/>
            </w:tcBorders>
            <w:shd w:val="clear" w:color="auto" w:fill="auto"/>
            <w:noWrap/>
            <w:vAlign w:val="bottom"/>
            <w:hideMark/>
          </w:tcPr>
          <w:p w14:paraId="2B4D8B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8E1CA1D" w14:textId="359BEB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913A9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251F477" w14:textId="3B6002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469.111 </w:t>
            </w:r>
          </w:p>
        </w:tc>
        <w:tc>
          <w:tcPr>
            <w:tcW w:w="277" w:type="pct"/>
            <w:tcBorders>
              <w:top w:val="nil"/>
              <w:left w:val="nil"/>
              <w:bottom w:val="nil"/>
              <w:right w:val="nil"/>
            </w:tcBorders>
            <w:shd w:val="clear" w:color="auto" w:fill="auto"/>
            <w:noWrap/>
            <w:vAlign w:val="bottom"/>
            <w:hideMark/>
          </w:tcPr>
          <w:p w14:paraId="0D1C53BF" w14:textId="2A6170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153,49 </w:t>
            </w:r>
          </w:p>
        </w:tc>
        <w:tc>
          <w:tcPr>
            <w:tcW w:w="1840" w:type="pct"/>
            <w:tcBorders>
              <w:top w:val="nil"/>
              <w:left w:val="nil"/>
              <w:bottom w:val="nil"/>
              <w:right w:val="nil"/>
            </w:tcBorders>
            <w:shd w:val="clear" w:color="auto" w:fill="auto"/>
            <w:noWrap/>
            <w:vAlign w:val="bottom"/>
            <w:hideMark/>
          </w:tcPr>
          <w:p w14:paraId="12C58A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F4DC90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6BDD06AD" w14:textId="77777777" w:rsidTr="000A07B4">
        <w:trPr>
          <w:trHeight w:val="288"/>
        </w:trPr>
        <w:tc>
          <w:tcPr>
            <w:tcW w:w="377" w:type="pct"/>
            <w:tcBorders>
              <w:top w:val="nil"/>
              <w:left w:val="nil"/>
              <w:bottom w:val="nil"/>
              <w:right w:val="nil"/>
            </w:tcBorders>
            <w:shd w:val="clear" w:color="auto" w:fill="auto"/>
            <w:noWrap/>
            <w:vAlign w:val="bottom"/>
            <w:hideMark/>
          </w:tcPr>
          <w:p w14:paraId="10C7F0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616A6ED3" w14:textId="248409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4B2A86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972A031" w14:textId="4EC14D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1.235.409 </w:t>
            </w:r>
          </w:p>
        </w:tc>
        <w:tc>
          <w:tcPr>
            <w:tcW w:w="277" w:type="pct"/>
            <w:tcBorders>
              <w:top w:val="nil"/>
              <w:left w:val="nil"/>
              <w:bottom w:val="nil"/>
              <w:right w:val="nil"/>
            </w:tcBorders>
            <w:shd w:val="clear" w:color="auto" w:fill="auto"/>
            <w:noWrap/>
            <w:vAlign w:val="bottom"/>
            <w:hideMark/>
          </w:tcPr>
          <w:p w14:paraId="7D7846EC" w14:textId="6688E0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5.204,25 </w:t>
            </w:r>
          </w:p>
        </w:tc>
        <w:tc>
          <w:tcPr>
            <w:tcW w:w="1840" w:type="pct"/>
            <w:tcBorders>
              <w:top w:val="nil"/>
              <w:left w:val="nil"/>
              <w:bottom w:val="nil"/>
              <w:right w:val="nil"/>
            </w:tcBorders>
            <w:shd w:val="clear" w:color="auto" w:fill="auto"/>
            <w:noWrap/>
            <w:vAlign w:val="bottom"/>
            <w:hideMark/>
          </w:tcPr>
          <w:p w14:paraId="0A45C4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199945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660ACC42" w14:textId="77777777" w:rsidTr="000A07B4">
        <w:trPr>
          <w:trHeight w:val="288"/>
        </w:trPr>
        <w:tc>
          <w:tcPr>
            <w:tcW w:w="377" w:type="pct"/>
            <w:tcBorders>
              <w:top w:val="nil"/>
              <w:left w:val="nil"/>
              <w:bottom w:val="nil"/>
              <w:right w:val="nil"/>
            </w:tcBorders>
            <w:shd w:val="clear" w:color="auto" w:fill="auto"/>
            <w:noWrap/>
            <w:vAlign w:val="bottom"/>
            <w:hideMark/>
          </w:tcPr>
          <w:p w14:paraId="19560D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558EA7E" w14:textId="1EF24F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F28A2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24EB90A7" w14:textId="42C469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19.724 </w:t>
            </w:r>
          </w:p>
        </w:tc>
        <w:tc>
          <w:tcPr>
            <w:tcW w:w="277" w:type="pct"/>
            <w:tcBorders>
              <w:top w:val="nil"/>
              <w:left w:val="nil"/>
              <w:bottom w:val="nil"/>
              <w:right w:val="nil"/>
            </w:tcBorders>
            <w:shd w:val="clear" w:color="auto" w:fill="auto"/>
            <w:noWrap/>
            <w:vAlign w:val="bottom"/>
            <w:hideMark/>
          </w:tcPr>
          <w:p w14:paraId="7C192FD4" w14:textId="358D8E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9.920,00 </w:t>
            </w:r>
          </w:p>
        </w:tc>
        <w:tc>
          <w:tcPr>
            <w:tcW w:w="1840" w:type="pct"/>
            <w:tcBorders>
              <w:top w:val="nil"/>
              <w:left w:val="nil"/>
              <w:bottom w:val="nil"/>
              <w:right w:val="nil"/>
            </w:tcBorders>
            <w:shd w:val="clear" w:color="auto" w:fill="auto"/>
            <w:noWrap/>
            <w:vAlign w:val="bottom"/>
            <w:hideMark/>
          </w:tcPr>
          <w:p w14:paraId="6D4CDE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38EFE40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3982F28F" w14:textId="77777777" w:rsidTr="000A07B4">
        <w:trPr>
          <w:trHeight w:val="288"/>
        </w:trPr>
        <w:tc>
          <w:tcPr>
            <w:tcW w:w="377" w:type="pct"/>
            <w:tcBorders>
              <w:top w:val="nil"/>
              <w:left w:val="nil"/>
              <w:bottom w:val="nil"/>
              <w:right w:val="nil"/>
            </w:tcBorders>
            <w:shd w:val="clear" w:color="auto" w:fill="auto"/>
            <w:noWrap/>
            <w:vAlign w:val="bottom"/>
            <w:hideMark/>
          </w:tcPr>
          <w:p w14:paraId="474AEE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0A3B54B" w14:textId="248ED5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36ECB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0C734C0A" w14:textId="31A997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 </w:t>
            </w:r>
          </w:p>
        </w:tc>
        <w:tc>
          <w:tcPr>
            <w:tcW w:w="277" w:type="pct"/>
            <w:tcBorders>
              <w:top w:val="nil"/>
              <w:left w:val="nil"/>
              <w:bottom w:val="nil"/>
              <w:right w:val="nil"/>
            </w:tcBorders>
            <w:shd w:val="clear" w:color="auto" w:fill="auto"/>
            <w:noWrap/>
            <w:vAlign w:val="bottom"/>
            <w:hideMark/>
          </w:tcPr>
          <w:p w14:paraId="3E38E510" w14:textId="6826305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36.726,30 </w:t>
            </w:r>
          </w:p>
        </w:tc>
        <w:tc>
          <w:tcPr>
            <w:tcW w:w="1840" w:type="pct"/>
            <w:tcBorders>
              <w:top w:val="nil"/>
              <w:left w:val="nil"/>
              <w:bottom w:val="nil"/>
              <w:right w:val="nil"/>
            </w:tcBorders>
            <w:shd w:val="clear" w:color="auto" w:fill="auto"/>
            <w:noWrap/>
            <w:vAlign w:val="bottom"/>
            <w:hideMark/>
          </w:tcPr>
          <w:p w14:paraId="27B870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69D207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46C1566A" w14:textId="77777777" w:rsidTr="000A07B4">
        <w:trPr>
          <w:trHeight w:val="288"/>
        </w:trPr>
        <w:tc>
          <w:tcPr>
            <w:tcW w:w="377" w:type="pct"/>
            <w:tcBorders>
              <w:top w:val="nil"/>
              <w:left w:val="nil"/>
              <w:bottom w:val="nil"/>
              <w:right w:val="nil"/>
            </w:tcBorders>
            <w:shd w:val="clear" w:color="auto" w:fill="auto"/>
            <w:noWrap/>
            <w:vAlign w:val="bottom"/>
            <w:hideMark/>
          </w:tcPr>
          <w:p w14:paraId="6FA027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E1ED583" w14:textId="0B8EE0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FF1EF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SCHEER CHURRASQUEIRAS E ACESSORIOS LTDA</w:t>
            </w:r>
          </w:p>
        </w:tc>
        <w:tc>
          <w:tcPr>
            <w:tcW w:w="236" w:type="pct"/>
            <w:tcBorders>
              <w:top w:val="nil"/>
              <w:left w:val="nil"/>
              <w:bottom w:val="nil"/>
              <w:right w:val="nil"/>
            </w:tcBorders>
            <w:shd w:val="clear" w:color="auto" w:fill="auto"/>
            <w:noWrap/>
            <w:vAlign w:val="bottom"/>
            <w:hideMark/>
          </w:tcPr>
          <w:p w14:paraId="6F76991D" w14:textId="030517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13.135 </w:t>
            </w:r>
          </w:p>
        </w:tc>
        <w:tc>
          <w:tcPr>
            <w:tcW w:w="277" w:type="pct"/>
            <w:tcBorders>
              <w:top w:val="nil"/>
              <w:left w:val="nil"/>
              <w:bottom w:val="nil"/>
              <w:right w:val="nil"/>
            </w:tcBorders>
            <w:shd w:val="clear" w:color="auto" w:fill="auto"/>
            <w:noWrap/>
            <w:vAlign w:val="bottom"/>
            <w:hideMark/>
          </w:tcPr>
          <w:p w14:paraId="33DCF18F" w14:textId="2729A1A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32.000,00 </w:t>
            </w:r>
          </w:p>
        </w:tc>
        <w:tc>
          <w:tcPr>
            <w:tcW w:w="1840" w:type="pct"/>
            <w:tcBorders>
              <w:top w:val="nil"/>
              <w:left w:val="nil"/>
              <w:bottom w:val="nil"/>
              <w:right w:val="nil"/>
            </w:tcBorders>
            <w:shd w:val="clear" w:color="auto" w:fill="auto"/>
            <w:noWrap/>
            <w:vAlign w:val="bottom"/>
            <w:hideMark/>
          </w:tcPr>
          <w:p w14:paraId="3E2BD6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equipamentos e aparelhos elétricos não especificados anteriormente</w:t>
            </w:r>
          </w:p>
        </w:tc>
        <w:tc>
          <w:tcPr>
            <w:tcW w:w="317" w:type="pct"/>
            <w:tcBorders>
              <w:top w:val="nil"/>
              <w:left w:val="nil"/>
              <w:bottom w:val="nil"/>
              <w:right w:val="nil"/>
            </w:tcBorders>
            <w:shd w:val="clear" w:color="auto" w:fill="auto"/>
            <w:noWrap/>
            <w:vAlign w:val="bottom"/>
            <w:hideMark/>
          </w:tcPr>
          <w:p w14:paraId="32DF976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720F11E1" w14:textId="77777777" w:rsidTr="000A07B4">
        <w:trPr>
          <w:trHeight w:val="288"/>
        </w:trPr>
        <w:tc>
          <w:tcPr>
            <w:tcW w:w="377" w:type="pct"/>
            <w:tcBorders>
              <w:top w:val="nil"/>
              <w:left w:val="nil"/>
              <w:bottom w:val="nil"/>
              <w:right w:val="nil"/>
            </w:tcBorders>
            <w:shd w:val="clear" w:color="auto" w:fill="auto"/>
            <w:noWrap/>
            <w:vAlign w:val="bottom"/>
            <w:hideMark/>
          </w:tcPr>
          <w:p w14:paraId="021CF9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C91DBF2" w14:textId="538BAD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2AF9D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SILCON MATERIAIS ELETRICOS E HIDRAULICOS LTDA</w:t>
            </w:r>
          </w:p>
        </w:tc>
        <w:tc>
          <w:tcPr>
            <w:tcW w:w="236" w:type="pct"/>
            <w:tcBorders>
              <w:top w:val="nil"/>
              <w:left w:val="nil"/>
              <w:bottom w:val="nil"/>
              <w:right w:val="nil"/>
            </w:tcBorders>
            <w:shd w:val="clear" w:color="auto" w:fill="auto"/>
            <w:noWrap/>
            <w:vAlign w:val="bottom"/>
            <w:hideMark/>
          </w:tcPr>
          <w:p w14:paraId="56360B4D" w14:textId="6A15BF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133.564 </w:t>
            </w:r>
          </w:p>
        </w:tc>
        <w:tc>
          <w:tcPr>
            <w:tcW w:w="277" w:type="pct"/>
            <w:tcBorders>
              <w:top w:val="nil"/>
              <w:left w:val="nil"/>
              <w:bottom w:val="nil"/>
              <w:right w:val="nil"/>
            </w:tcBorders>
            <w:shd w:val="clear" w:color="auto" w:fill="auto"/>
            <w:noWrap/>
            <w:vAlign w:val="bottom"/>
            <w:hideMark/>
          </w:tcPr>
          <w:p w14:paraId="725C5A1E" w14:textId="4DDBF6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2.475,95 </w:t>
            </w:r>
          </w:p>
        </w:tc>
        <w:tc>
          <w:tcPr>
            <w:tcW w:w="1840" w:type="pct"/>
            <w:tcBorders>
              <w:top w:val="nil"/>
              <w:left w:val="nil"/>
              <w:bottom w:val="nil"/>
              <w:right w:val="nil"/>
            </w:tcBorders>
            <w:shd w:val="clear" w:color="auto" w:fill="auto"/>
            <w:noWrap/>
            <w:vAlign w:val="bottom"/>
            <w:hideMark/>
          </w:tcPr>
          <w:p w14:paraId="5BFA26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699B7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3B90DF7F" w14:textId="77777777" w:rsidTr="000A07B4">
        <w:trPr>
          <w:trHeight w:val="288"/>
        </w:trPr>
        <w:tc>
          <w:tcPr>
            <w:tcW w:w="377" w:type="pct"/>
            <w:tcBorders>
              <w:top w:val="nil"/>
              <w:left w:val="nil"/>
              <w:bottom w:val="nil"/>
              <w:right w:val="nil"/>
            </w:tcBorders>
            <w:shd w:val="clear" w:color="auto" w:fill="auto"/>
            <w:noWrap/>
            <w:vAlign w:val="bottom"/>
            <w:hideMark/>
          </w:tcPr>
          <w:p w14:paraId="472DE7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7167EE6" w14:textId="3CFBA4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50F2B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71FB0D17" w14:textId="4DA067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2.234 </w:t>
            </w:r>
          </w:p>
        </w:tc>
        <w:tc>
          <w:tcPr>
            <w:tcW w:w="277" w:type="pct"/>
            <w:tcBorders>
              <w:top w:val="nil"/>
              <w:left w:val="nil"/>
              <w:bottom w:val="nil"/>
              <w:right w:val="nil"/>
            </w:tcBorders>
            <w:shd w:val="clear" w:color="auto" w:fill="auto"/>
            <w:noWrap/>
            <w:vAlign w:val="bottom"/>
            <w:hideMark/>
          </w:tcPr>
          <w:p w14:paraId="47321933" w14:textId="785D314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92,50 </w:t>
            </w:r>
          </w:p>
        </w:tc>
        <w:tc>
          <w:tcPr>
            <w:tcW w:w="1840" w:type="pct"/>
            <w:tcBorders>
              <w:top w:val="nil"/>
              <w:left w:val="nil"/>
              <w:bottom w:val="nil"/>
              <w:right w:val="nil"/>
            </w:tcBorders>
            <w:shd w:val="clear" w:color="auto" w:fill="auto"/>
            <w:noWrap/>
            <w:vAlign w:val="bottom"/>
            <w:hideMark/>
          </w:tcPr>
          <w:p w14:paraId="67FD9E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07B4BB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18/05/2019</w:t>
            </w:r>
          </w:p>
        </w:tc>
      </w:tr>
      <w:tr w:rsidR="000A07B4" w:rsidRPr="003B4564" w14:paraId="12066B74" w14:textId="77777777" w:rsidTr="000A07B4">
        <w:trPr>
          <w:trHeight w:val="288"/>
        </w:trPr>
        <w:tc>
          <w:tcPr>
            <w:tcW w:w="377" w:type="pct"/>
            <w:tcBorders>
              <w:top w:val="nil"/>
              <w:left w:val="nil"/>
              <w:bottom w:val="nil"/>
              <w:right w:val="nil"/>
            </w:tcBorders>
            <w:shd w:val="clear" w:color="auto" w:fill="auto"/>
            <w:noWrap/>
            <w:vAlign w:val="bottom"/>
            <w:hideMark/>
          </w:tcPr>
          <w:p w14:paraId="3FDAEA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C60F30D" w14:textId="359C16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3E5919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B27E348" w14:textId="6338B9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277.606 </w:t>
            </w:r>
          </w:p>
        </w:tc>
        <w:tc>
          <w:tcPr>
            <w:tcW w:w="277" w:type="pct"/>
            <w:tcBorders>
              <w:top w:val="nil"/>
              <w:left w:val="nil"/>
              <w:bottom w:val="nil"/>
              <w:right w:val="nil"/>
            </w:tcBorders>
            <w:shd w:val="clear" w:color="auto" w:fill="auto"/>
            <w:noWrap/>
            <w:vAlign w:val="bottom"/>
            <w:hideMark/>
          </w:tcPr>
          <w:p w14:paraId="44473EBC" w14:textId="60CA11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1.142,59 </w:t>
            </w:r>
          </w:p>
        </w:tc>
        <w:tc>
          <w:tcPr>
            <w:tcW w:w="1840" w:type="pct"/>
            <w:tcBorders>
              <w:top w:val="nil"/>
              <w:left w:val="nil"/>
              <w:bottom w:val="nil"/>
              <w:right w:val="nil"/>
            </w:tcBorders>
            <w:shd w:val="clear" w:color="auto" w:fill="auto"/>
            <w:noWrap/>
            <w:vAlign w:val="bottom"/>
            <w:hideMark/>
          </w:tcPr>
          <w:p w14:paraId="7C3E9C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90B4F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18/05/2019</w:t>
            </w:r>
          </w:p>
        </w:tc>
      </w:tr>
      <w:tr w:rsidR="000A07B4" w:rsidRPr="003B4564" w14:paraId="4BF24723" w14:textId="77777777" w:rsidTr="000A07B4">
        <w:trPr>
          <w:trHeight w:val="288"/>
        </w:trPr>
        <w:tc>
          <w:tcPr>
            <w:tcW w:w="377" w:type="pct"/>
            <w:tcBorders>
              <w:top w:val="nil"/>
              <w:left w:val="nil"/>
              <w:bottom w:val="nil"/>
              <w:right w:val="nil"/>
            </w:tcBorders>
            <w:shd w:val="clear" w:color="auto" w:fill="auto"/>
            <w:noWrap/>
            <w:vAlign w:val="bottom"/>
            <w:hideMark/>
          </w:tcPr>
          <w:p w14:paraId="1B54FC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66CB53C" w14:textId="7F2FF0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7185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CDA COMERCIO INDUSTRIA DE METAIS LTDA</w:t>
            </w:r>
          </w:p>
        </w:tc>
        <w:tc>
          <w:tcPr>
            <w:tcW w:w="236" w:type="pct"/>
            <w:tcBorders>
              <w:top w:val="nil"/>
              <w:left w:val="nil"/>
              <w:bottom w:val="nil"/>
              <w:right w:val="nil"/>
            </w:tcBorders>
            <w:shd w:val="clear" w:color="auto" w:fill="auto"/>
            <w:noWrap/>
            <w:vAlign w:val="bottom"/>
            <w:hideMark/>
          </w:tcPr>
          <w:p w14:paraId="2510F862" w14:textId="4AF482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201.016 </w:t>
            </w:r>
          </w:p>
        </w:tc>
        <w:tc>
          <w:tcPr>
            <w:tcW w:w="277" w:type="pct"/>
            <w:tcBorders>
              <w:top w:val="nil"/>
              <w:left w:val="nil"/>
              <w:bottom w:val="nil"/>
              <w:right w:val="nil"/>
            </w:tcBorders>
            <w:shd w:val="clear" w:color="auto" w:fill="auto"/>
            <w:noWrap/>
            <w:vAlign w:val="bottom"/>
            <w:hideMark/>
          </w:tcPr>
          <w:p w14:paraId="17159A2D" w14:textId="57BF9F7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14.514,00 </w:t>
            </w:r>
          </w:p>
        </w:tc>
        <w:tc>
          <w:tcPr>
            <w:tcW w:w="1840" w:type="pct"/>
            <w:tcBorders>
              <w:top w:val="nil"/>
              <w:left w:val="nil"/>
              <w:bottom w:val="nil"/>
              <w:right w:val="nil"/>
            </w:tcBorders>
            <w:shd w:val="clear" w:color="auto" w:fill="auto"/>
            <w:noWrap/>
            <w:vAlign w:val="bottom"/>
            <w:hideMark/>
          </w:tcPr>
          <w:p w14:paraId="32C86A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produtos da extração mineral, exceto combustíveis</w:t>
            </w:r>
          </w:p>
        </w:tc>
        <w:tc>
          <w:tcPr>
            <w:tcW w:w="317" w:type="pct"/>
            <w:tcBorders>
              <w:top w:val="nil"/>
              <w:left w:val="nil"/>
              <w:bottom w:val="nil"/>
              <w:right w:val="nil"/>
            </w:tcBorders>
            <w:shd w:val="clear" w:color="auto" w:fill="auto"/>
            <w:noWrap/>
            <w:vAlign w:val="bottom"/>
            <w:hideMark/>
          </w:tcPr>
          <w:p w14:paraId="4DA19C3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2D1D6BE9" w14:textId="77777777" w:rsidTr="000A07B4">
        <w:trPr>
          <w:trHeight w:val="288"/>
        </w:trPr>
        <w:tc>
          <w:tcPr>
            <w:tcW w:w="377" w:type="pct"/>
            <w:tcBorders>
              <w:top w:val="nil"/>
              <w:left w:val="nil"/>
              <w:bottom w:val="nil"/>
              <w:right w:val="nil"/>
            </w:tcBorders>
            <w:shd w:val="clear" w:color="auto" w:fill="auto"/>
            <w:noWrap/>
            <w:vAlign w:val="bottom"/>
            <w:hideMark/>
          </w:tcPr>
          <w:p w14:paraId="289FF8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000CB2" w14:textId="1DC7C5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F3CD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4C17C522" w14:textId="2E26D7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454 </w:t>
            </w:r>
          </w:p>
        </w:tc>
        <w:tc>
          <w:tcPr>
            <w:tcW w:w="277" w:type="pct"/>
            <w:tcBorders>
              <w:top w:val="nil"/>
              <w:left w:val="nil"/>
              <w:bottom w:val="nil"/>
              <w:right w:val="nil"/>
            </w:tcBorders>
            <w:shd w:val="clear" w:color="auto" w:fill="auto"/>
            <w:noWrap/>
            <w:vAlign w:val="bottom"/>
            <w:hideMark/>
          </w:tcPr>
          <w:p w14:paraId="46F2921A" w14:textId="5DF597A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4.300,00 </w:t>
            </w:r>
          </w:p>
        </w:tc>
        <w:tc>
          <w:tcPr>
            <w:tcW w:w="1840" w:type="pct"/>
            <w:tcBorders>
              <w:top w:val="nil"/>
              <w:left w:val="nil"/>
              <w:bottom w:val="nil"/>
              <w:right w:val="nil"/>
            </w:tcBorders>
            <w:shd w:val="clear" w:color="auto" w:fill="auto"/>
            <w:noWrap/>
            <w:vAlign w:val="bottom"/>
            <w:hideMark/>
          </w:tcPr>
          <w:p w14:paraId="62DBC6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24640B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065F5293" w14:textId="77777777" w:rsidTr="000A07B4">
        <w:trPr>
          <w:trHeight w:val="288"/>
        </w:trPr>
        <w:tc>
          <w:tcPr>
            <w:tcW w:w="377" w:type="pct"/>
            <w:tcBorders>
              <w:top w:val="nil"/>
              <w:left w:val="nil"/>
              <w:bottom w:val="nil"/>
              <w:right w:val="nil"/>
            </w:tcBorders>
            <w:shd w:val="clear" w:color="auto" w:fill="auto"/>
            <w:noWrap/>
            <w:vAlign w:val="bottom"/>
            <w:hideMark/>
          </w:tcPr>
          <w:p w14:paraId="5CC18B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0367C1" w14:textId="011C6E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5B006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E.R. DE OLIVEIRA</w:t>
            </w:r>
          </w:p>
        </w:tc>
        <w:tc>
          <w:tcPr>
            <w:tcW w:w="236" w:type="pct"/>
            <w:tcBorders>
              <w:top w:val="nil"/>
              <w:left w:val="nil"/>
              <w:bottom w:val="nil"/>
              <w:right w:val="nil"/>
            </w:tcBorders>
            <w:shd w:val="clear" w:color="auto" w:fill="auto"/>
            <w:noWrap/>
            <w:vAlign w:val="bottom"/>
            <w:hideMark/>
          </w:tcPr>
          <w:p w14:paraId="4D007B1F" w14:textId="4C7238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1.362 </w:t>
            </w:r>
          </w:p>
        </w:tc>
        <w:tc>
          <w:tcPr>
            <w:tcW w:w="277" w:type="pct"/>
            <w:tcBorders>
              <w:top w:val="nil"/>
              <w:left w:val="nil"/>
              <w:bottom w:val="nil"/>
              <w:right w:val="nil"/>
            </w:tcBorders>
            <w:shd w:val="clear" w:color="auto" w:fill="auto"/>
            <w:noWrap/>
            <w:vAlign w:val="bottom"/>
            <w:hideMark/>
          </w:tcPr>
          <w:p w14:paraId="26804003" w14:textId="652CEE3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488,20 </w:t>
            </w:r>
          </w:p>
        </w:tc>
        <w:tc>
          <w:tcPr>
            <w:tcW w:w="1840" w:type="pct"/>
            <w:tcBorders>
              <w:top w:val="nil"/>
              <w:left w:val="nil"/>
              <w:bottom w:val="nil"/>
              <w:right w:val="nil"/>
            </w:tcBorders>
            <w:shd w:val="clear" w:color="auto" w:fill="auto"/>
            <w:noWrap/>
            <w:vAlign w:val="bottom"/>
            <w:hideMark/>
          </w:tcPr>
          <w:p w14:paraId="21246E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roupas e acessórios para uso profissional e de segurança do trabalho</w:t>
            </w:r>
          </w:p>
        </w:tc>
        <w:tc>
          <w:tcPr>
            <w:tcW w:w="317" w:type="pct"/>
            <w:tcBorders>
              <w:top w:val="nil"/>
              <w:left w:val="nil"/>
              <w:bottom w:val="nil"/>
              <w:right w:val="nil"/>
            </w:tcBorders>
            <w:shd w:val="clear" w:color="auto" w:fill="auto"/>
            <w:noWrap/>
            <w:vAlign w:val="bottom"/>
            <w:hideMark/>
          </w:tcPr>
          <w:p w14:paraId="0DA4CD2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2D7A75F0" w14:textId="77777777" w:rsidTr="000A07B4">
        <w:trPr>
          <w:trHeight w:val="288"/>
        </w:trPr>
        <w:tc>
          <w:tcPr>
            <w:tcW w:w="377" w:type="pct"/>
            <w:tcBorders>
              <w:top w:val="nil"/>
              <w:left w:val="nil"/>
              <w:bottom w:val="nil"/>
              <w:right w:val="nil"/>
            </w:tcBorders>
            <w:shd w:val="clear" w:color="auto" w:fill="auto"/>
            <w:noWrap/>
            <w:vAlign w:val="bottom"/>
            <w:hideMark/>
          </w:tcPr>
          <w:p w14:paraId="11EF79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0631B7" w14:textId="4CCC93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AE0D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EMPREITEIRA E CONSTRUTORA DJA LTDA</w:t>
            </w:r>
          </w:p>
        </w:tc>
        <w:tc>
          <w:tcPr>
            <w:tcW w:w="236" w:type="pct"/>
            <w:tcBorders>
              <w:top w:val="nil"/>
              <w:left w:val="nil"/>
              <w:bottom w:val="nil"/>
              <w:right w:val="nil"/>
            </w:tcBorders>
            <w:shd w:val="clear" w:color="auto" w:fill="auto"/>
            <w:noWrap/>
            <w:vAlign w:val="bottom"/>
            <w:hideMark/>
          </w:tcPr>
          <w:p w14:paraId="5B506C29" w14:textId="52BCB9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 </w:t>
            </w:r>
          </w:p>
        </w:tc>
        <w:tc>
          <w:tcPr>
            <w:tcW w:w="277" w:type="pct"/>
            <w:tcBorders>
              <w:top w:val="nil"/>
              <w:left w:val="nil"/>
              <w:bottom w:val="nil"/>
              <w:right w:val="nil"/>
            </w:tcBorders>
            <w:shd w:val="clear" w:color="auto" w:fill="auto"/>
            <w:noWrap/>
            <w:vAlign w:val="bottom"/>
            <w:hideMark/>
          </w:tcPr>
          <w:p w14:paraId="37523C75" w14:textId="09753BC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60.000,00 </w:t>
            </w:r>
          </w:p>
        </w:tc>
        <w:tc>
          <w:tcPr>
            <w:tcW w:w="1840" w:type="pct"/>
            <w:tcBorders>
              <w:top w:val="nil"/>
              <w:left w:val="nil"/>
              <w:bottom w:val="nil"/>
              <w:right w:val="nil"/>
            </w:tcBorders>
            <w:shd w:val="clear" w:color="auto" w:fill="auto"/>
            <w:noWrap/>
            <w:vAlign w:val="bottom"/>
            <w:hideMark/>
          </w:tcPr>
          <w:p w14:paraId="68E62C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6158F9F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683D4678" w14:textId="77777777" w:rsidTr="000A07B4">
        <w:trPr>
          <w:trHeight w:val="288"/>
        </w:trPr>
        <w:tc>
          <w:tcPr>
            <w:tcW w:w="377" w:type="pct"/>
            <w:tcBorders>
              <w:top w:val="nil"/>
              <w:left w:val="nil"/>
              <w:bottom w:val="nil"/>
              <w:right w:val="nil"/>
            </w:tcBorders>
            <w:shd w:val="clear" w:color="auto" w:fill="auto"/>
            <w:noWrap/>
            <w:vAlign w:val="bottom"/>
            <w:hideMark/>
          </w:tcPr>
          <w:p w14:paraId="4E0B3F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09667E7" w14:textId="243D36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1CC8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7C378C0E" w14:textId="1FC7E0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2.019.794 </w:t>
            </w:r>
          </w:p>
        </w:tc>
        <w:tc>
          <w:tcPr>
            <w:tcW w:w="277" w:type="pct"/>
            <w:tcBorders>
              <w:top w:val="nil"/>
              <w:left w:val="nil"/>
              <w:bottom w:val="nil"/>
              <w:right w:val="nil"/>
            </w:tcBorders>
            <w:shd w:val="clear" w:color="auto" w:fill="auto"/>
            <w:noWrap/>
            <w:vAlign w:val="bottom"/>
            <w:hideMark/>
          </w:tcPr>
          <w:p w14:paraId="7A04FA01" w14:textId="5C1736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35.405,00 </w:t>
            </w:r>
          </w:p>
        </w:tc>
        <w:tc>
          <w:tcPr>
            <w:tcW w:w="1840" w:type="pct"/>
            <w:tcBorders>
              <w:top w:val="nil"/>
              <w:left w:val="nil"/>
              <w:bottom w:val="nil"/>
              <w:right w:val="nil"/>
            </w:tcBorders>
            <w:shd w:val="clear" w:color="auto" w:fill="auto"/>
            <w:noWrap/>
            <w:vAlign w:val="bottom"/>
            <w:hideMark/>
          </w:tcPr>
          <w:p w14:paraId="2BF801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646094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074F669A" w14:textId="77777777" w:rsidTr="000A07B4">
        <w:trPr>
          <w:trHeight w:val="288"/>
        </w:trPr>
        <w:tc>
          <w:tcPr>
            <w:tcW w:w="377" w:type="pct"/>
            <w:tcBorders>
              <w:top w:val="nil"/>
              <w:left w:val="nil"/>
              <w:bottom w:val="nil"/>
              <w:right w:val="nil"/>
            </w:tcBorders>
            <w:shd w:val="clear" w:color="auto" w:fill="auto"/>
            <w:noWrap/>
            <w:vAlign w:val="bottom"/>
            <w:hideMark/>
          </w:tcPr>
          <w:p w14:paraId="11C560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19D88F" w14:textId="66DE2E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95C3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A7573DA" w14:textId="0FD8F1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27.617 </w:t>
            </w:r>
          </w:p>
        </w:tc>
        <w:tc>
          <w:tcPr>
            <w:tcW w:w="277" w:type="pct"/>
            <w:tcBorders>
              <w:top w:val="nil"/>
              <w:left w:val="nil"/>
              <w:bottom w:val="nil"/>
              <w:right w:val="nil"/>
            </w:tcBorders>
            <w:shd w:val="clear" w:color="auto" w:fill="auto"/>
            <w:noWrap/>
            <w:vAlign w:val="bottom"/>
            <w:hideMark/>
          </w:tcPr>
          <w:p w14:paraId="26EA1F3B" w14:textId="3C0B4BF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7EBCD4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D288A5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59D91160" w14:textId="77777777" w:rsidTr="000A07B4">
        <w:trPr>
          <w:trHeight w:val="288"/>
        </w:trPr>
        <w:tc>
          <w:tcPr>
            <w:tcW w:w="377" w:type="pct"/>
            <w:tcBorders>
              <w:top w:val="nil"/>
              <w:left w:val="nil"/>
              <w:bottom w:val="nil"/>
              <w:right w:val="nil"/>
            </w:tcBorders>
            <w:shd w:val="clear" w:color="auto" w:fill="auto"/>
            <w:noWrap/>
            <w:vAlign w:val="bottom"/>
            <w:hideMark/>
          </w:tcPr>
          <w:p w14:paraId="0C1FCA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A9F152D" w14:textId="1955A6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3FC38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7E22187E" w14:textId="007354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 </w:t>
            </w:r>
          </w:p>
        </w:tc>
        <w:tc>
          <w:tcPr>
            <w:tcW w:w="277" w:type="pct"/>
            <w:tcBorders>
              <w:top w:val="nil"/>
              <w:left w:val="nil"/>
              <w:bottom w:val="nil"/>
              <w:right w:val="nil"/>
            </w:tcBorders>
            <w:shd w:val="clear" w:color="auto" w:fill="auto"/>
            <w:noWrap/>
            <w:vAlign w:val="bottom"/>
            <w:hideMark/>
          </w:tcPr>
          <w:p w14:paraId="7D12A5E3" w14:textId="7297E2A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38.807,50 </w:t>
            </w:r>
          </w:p>
        </w:tc>
        <w:tc>
          <w:tcPr>
            <w:tcW w:w="1840" w:type="pct"/>
            <w:tcBorders>
              <w:top w:val="nil"/>
              <w:left w:val="nil"/>
              <w:bottom w:val="nil"/>
              <w:right w:val="nil"/>
            </w:tcBorders>
            <w:shd w:val="clear" w:color="auto" w:fill="auto"/>
            <w:noWrap/>
            <w:vAlign w:val="bottom"/>
            <w:hideMark/>
          </w:tcPr>
          <w:p w14:paraId="4F72E9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66488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1D4D99CA" w14:textId="77777777" w:rsidTr="000A07B4">
        <w:trPr>
          <w:trHeight w:val="288"/>
        </w:trPr>
        <w:tc>
          <w:tcPr>
            <w:tcW w:w="377" w:type="pct"/>
            <w:tcBorders>
              <w:top w:val="nil"/>
              <w:left w:val="nil"/>
              <w:bottom w:val="nil"/>
              <w:right w:val="nil"/>
            </w:tcBorders>
            <w:shd w:val="clear" w:color="auto" w:fill="auto"/>
            <w:noWrap/>
            <w:vAlign w:val="bottom"/>
            <w:hideMark/>
          </w:tcPr>
          <w:p w14:paraId="777C67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AA5A683" w14:textId="4F62A8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F1E7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3E471EFA" w14:textId="76024A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309 </w:t>
            </w:r>
          </w:p>
        </w:tc>
        <w:tc>
          <w:tcPr>
            <w:tcW w:w="277" w:type="pct"/>
            <w:tcBorders>
              <w:top w:val="nil"/>
              <w:left w:val="nil"/>
              <w:bottom w:val="nil"/>
              <w:right w:val="nil"/>
            </w:tcBorders>
            <w:shd w:val="clear" w:color="auto" w:fill="auto"/>
            <w:noWrap/>
            <w:vAlign w:val="bottom"/>
            <w:hideMark/>
          </w:tcPr>
          <w:p w14:paraId="497C3E60" w14:textId="33E2E87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4.100,00 </w:t>
            </w:r>
          </w:p>
        </w:tc>
        <w:tc>
          <w:tcPr>
            <w:tcW w:w="1840" w:type="pct"/>
            <w:tcBorders>
              <w:top w:val="nil"/>
              <w:left w:val="nil"/>
              <w:bottom w:val="nil"/>
              <w:right w:val="nil"/>
            </w:tcBorders>
            <w:shd w:val="clear" w:color="auto" w:fill="auto"/>
            <w:noWrap/>
            <w:vAlign w:val="bottom"/>
            <w:hideMark/>
          </w:tcPr>
          <w:p w14:paraId="3E71D5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lustres, luminárias e abajures</w:t>
            </w:r>
          </w:p>
        </w:tc>
        <w:tc>
          <w:tcPr>
            <w:tcW w:w="317" w:type="pct"/>
            <w:tcBorders>
              <w:top w:val="nil"/>
              <w:left w:val="nil"/>
              <w:bottom w:val="nil"/>
              <w:right w:val="nil"/>
            </w:tcBorders>
            <w:shd w:val="clear" w:color="auto" w:fill="auto"/>
            <w:noWrap/>
            <w:vAlign w:val="bottom"/>
            <w:hideMark/>
          </w:tcPr>
          <w:p w14:paraId="3021D74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47BA2C74" w14:textId="77777777" w:rsidTr="000A07B4">
        <w:trPr>
          <w:trHeight w:val="288"/>
        </w:trPr>
        <w:tc>
          <w:tcPr>
            <w:tcW w:w="377" w:type="pct"/>
            <w:tcBorders>
              <w:top w:val="nil"/>
              <w:left w:val="nil"/>
              <w:bottom w:val="nil"/>
              <w:right w:val="nil"/>
            </w:tcBorders>
            <w:shd w:val="clear" w:color="auto" w:fill="auto"/>
            <w:noWrap/>
            <w:vAlign w:val="bottom"/>
            <w:hideMark/>
          </w:tcPr>
          <w:p w14:paraId="451194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E8196D3" w14:textId="756251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C83FE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4ECD6359" w14:textId="0152A7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41.163 </w:t>
            </w:r>
          </w:p>
        </w:tc>
        <w:tc>
          <w:tcPr>
            <w:tcW w:w="277" w:type="pct"/>
            <w:tcBorders>
              <w:top w:val="nil"/>
              <w:left w:val="nil"/>
              <w:bottom w:val="nil"/>
              <w:right w:val="nil"/>
            </w:tcBorders>
            <w:shd w:val="clear" w:color="auto" w:fill="auto"/>
            <w:noWrap/>
            <w:vAlign w:val="bottom"/>
            <w:hideMark/>
          </w:tcPr>
          <w:p w14:paraId="386931E3" w14:textId="323393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93,75 </w:t>
            </w:r>
          </w:p>
        </w:tc>
        <w:tc>
          <w:tcPr>
            <w:tcW w:w="1840" w:type="pct"/>
            <w:tcBorders>
              <w:top w:val="nil"/>
              <w:left w:val="nil"/>
              <w:bottom w:val="nil"/>
              <w:right w:val="nil"/>
            </w:tcBorders>
            <w:shd w:val="clear" w:color="auto" w:fill="auto"/>
            <w:noWrap/>
            <w:vAlign w:val="bottom"/>
            <w:hideMark/>
          </w:tcPr>
          <w:p w14:paraId="36ABA2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178F0C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5346A637" w14:textId="77777777" w:rsidTr="000A07B4">
        <w:trPr>
          <w:trHeight w:val="288"/>
        </w:trPr>
        <w:tc>
          <w:tcPr>
            <w:tcW w:w="377" w:type="pct"/>
            <w:tcBorders>
              <w:top w:val="nil"/>
              <w:left w:val="nil"/>
              <w:bottom w:val="nil"/>
              <w:right w:val="nil"/>
            </w:tcBorders>
            <w:shd w:val="clear" w:color="auto" w:fill="auto"/>
            <w:noWrap/>
            <w:vAlign w:val="bottom"/>
            <w:hideMark/>
          </w:tcPr>
          <w:p w14:paraId="4C484B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C83C83C" w14:textId="2D6CAD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6A55B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00B4E03A" w14:textId="554D25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20.418 </w:t>
            </w:r>
          </w:p>
        </w:tc>
        <w:tc>
          <w:tcPr>
            <w:tcW w:w="277" w:type="pct"/>
            <w:tcBorders>
              <w:top w:val="nil"/>
              <w:left w:val="nil"/>
              <w:bottom w:val="nil"/>
              <w:right w:val="nil"/>
            </w:tcBorders>
            <w:shd w:val="clear" w:color="auto" w:fill="auto"/>
            <w:noWrap/>
            <w:vAlign w:val="bottom"/>
            <w:hideMark/>
          </w:tcPr>
          <w:p w14:paraId="360ABB8E" w14:textId="503A9ED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6.050,00 </w:t>
            </w:r>
          </w:p>
        </w:tc>
        <w:tc>
          <w:tcPr>
            <w:tcW w:w="1840" w:type="pct"/>
            <w:tcBorders>
              <w:top w:val="nil"/>
              <w:left w:val="nil"/>
              <w:bottom w:val="nil"/>
              <w:right w:val="nil"/>
            </w:tcBorders>
            <w:shd w:val="clear" w:color="auto" w:fill="auto"/>
            <w:noWrap/>
            <w:vAlign w:val="bottom"/>
            <w:hideMark/>
          </w:tcPr>
          <w:p w14:paraId="54CA10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6D6A3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547484DC" w14:textId="77777777" w:rsidTr="000A07B4">
        <w:trPr>
          <w:trHeight w:val="288"/>
        </w:trPr>
        <w:tc>
          <w:tcPr>
            <w:tcW w:w="377" w:type="pct"/>
            <w:tcBorders>
              <w:top w:val="nil"/>
              <w:left w:val="nil"/>
              <w:bottom w:val="nil"/>
              <w:right w:val="nil"/>
            </w:tcBorders>
            <w:shd w:val="clear" w:color="auto" w:fill="auto"/>
            <w:noWrap/>
            <w:vAlign w:val="bottom"/>
            <w:hideMark/>
          </w:tcPr>
          <w:p w14:paraId="58636D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7F4CDC" w14:textId="53F642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3B49E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DOIS PONTOS ARQUITETURA E CONSULTORIA LTDA</w:t>
            </w:r>
          </w:p>
        </w:tc>
        <w:tc>
          <w:tcPr>
            <w:tcW w:w="236" w:type="pct"/>
            <w:tcBorders>
              <w:top w:val="nil"/>
              <w:left w:val="nil"/>
              <w:bottom w:val="nil"/>
              <w:right w:val="nil"/>
            </w:tcBorders>
            <w:shd w:val="clear" w:color="auto" w:fill="auto"/>
            <w:noWrap/>
            <w:vAlign w:val="bottom"/>
            <w:hideMark/>
          </w:tcPr>
          <w:p w14:paraId="633E6EF4" w14:textId="117ADB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686 </w:t>
            </w:r>
          </w:p>
        </w:tc>
        <w:tc>
          <w:tcPr>
            <w:tcW w:w="277" w:type="pct"/>
            <w:tcBorders>
              <w:top w:val="nil"/>
              <w:left w:val="nil"/>
              <w:bottom w:val="nil"/>
              <w:right w:val="nil"/>
            </w:tcBorders>
            <w:shd w:val="clear" w:color="auto" w:fill="auto"/>
            <w:noWrap/>
            <w:vAlign w:val="bottom"/>
            <w:hideMark/>
          </w:tcPr>
          <w:p w14:paraId="6D33601A" w14:textId="668821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4.125,00 </w:t>
            </w:r>
          </w:p>
        </w:tc>
        <w:tc>
          <w:tcPr>
            <w:tcW w:w="1840" w:type="pct"/>
            <w:tcBorders>
              <w:top w:val="nil"/>
              <w:left w:val="nil"/>
              <w:bottom w:val="nil"/>
              <w:right w:val="nil"/>
            </w:tcBorders>
            <w:shd w:val="clear" w:color="auto" w:fill="auto"/>
            <w:noWrap/>
            <w:vAlign w:val="bottom"/>
            <w:hideMark/>
          </w:tcPr>
          <w:p w14:paraId="66FAC1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3CCB0B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3B5D960F" w14:textId="77777777" w:rsidTr="000A07B4">
        <w:trPr>
          <w:trHeight w:val="288"/>
        </w:trPr>
        <w:tc>
          <w:tcPr>
            <w:tcW w:w="377" w:type="pct"/>
            <w:tcBorders>
              <w:top w:val="nil"/>
              <w:left w:val="nil"/>
              <w:bottom w:val="nil"/>
              <w:right w:val="nil"/>
            </w:tcBorders>
            <w:shd w:val="clear" w:color="auto" w:fill="auto"/>
            <w:noWrap/>
            <w:vAlign w:val="bottom"/>
            <w:hideMark/>
          </w:tcPr>
          <w:p w14:paraId="1519C5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AD9C8D" w14:textId="1CB671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5B7A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DOIS PONTOS ARQUITETURA E CONSULTORIA LTDA</w:t>
            </w:r>
          </w:p>
        </w:tc>
        <w:tc>
          <w:tcPr>
            <w:tcW w:w="236" w:type="pct"/>
            <w:tcBorders>
              <w:top w:val="nil"/>
              <w:left w:val="nil"/>
              <w:bottom w:val="nil"/>
              <w:right w:val="nil"/>
            </w:tcBorders>
            <w:shd w:val="clear" w:color="auto" w:fill="auto"/>
            <w:noWrap/>
            <w:vAlign w:val="bottom"/>
            <w:hideMark/>
          </w:tcPr>
          <w:p w14:paraId="6B84EEC9" w14:textId="5223A2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687 </w:t>
            </w:r>
          </w:p>
        </w:tc>
        <w:tc>
          <w:tcPr>
            <w:tcW w:w="277" w:type="pct"/>
            <w:tcBorders>
              <w:top w:val="nil"/>
              <w:left w:val="nil"/>
              <w:bottom w:val="nil"/>
              <w:right w:val="nil"/>
            </w:tcBorders>
            <w:shd w:val="clear" w:color="auto" w:fill="auto"/>
            <w:noWrap/>
            <w:vAlign w:val="bottom"/>
            <w:hideMark/>
          </w:tcPr>
          <w:p w14:paraId="65C97CF1" w14:textId="61723A7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8.740,00 </w:t>
            </w:r>
          </w:p>
        </w:tc>
        <w:tc>
          <w:tcPr>
            <w:tcW w:w="1840" w:type="pct"/>
            <w:tcBorders>
              <w:top w:val="nil"/>
              <w:left w:val="nil"/>
              <w:bottom w:val="nil"/>
              <w:right w:val="nil"/>
            </w:tcBorders>
            <w:shd w:val="clear" w:color="auto" w:fill="auto"/>
            <w:noWrap/>
            <w:vAlign w:val="bottom"/>
            <w:hideMark/>
          </w:tcPr>
          <w:p w14:paraId="7DCB27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Serviços de arquitetura</w:t>
            </w:r>
          </w:p>
        </w:tc>
        <w:tc>
          <w:tcPr>
            <w:tcW w:w="317" w:type="pct"/>
            <w:tcBorders>
              <w:top w:val="nil"/>
              <w:left w:val="nil"/>
              <w:bottom w:val="nil"/>
              <w:right w:val="nil"/>
            </w:tcBorders>
            <w:shd w:val="clear" w:color="auto" w:fill="auto"/>
            <w:noWrap/>
            <w:vAlign w:val="bottom"/>
            <w:hideMark/>
          </w:tcPr>
          <w:p w14:paraId="75B1A6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248FF652" w14:textId="77777777" w:rsidTr="000A07B4">
        <w:trPr>
          <w:trHeight w:val="288"/>
        </w:trPr>
        <w:tc>
          <w:tcPr>
            <w:tcW w:w="377" w:type="pct"/>
            <w:tcBorders>
              <w:top w:val="nil"/>
              <w:left w:val="nil"/>
              <w:bottom w:val="nil"/>
              <w:right w:val="nil"/>
            </w:tcBorders>
            <w:shd w:val="clear" w:color="auto" w:fill="auto"/>
            <w:noWrap/>
            <w:vAlign w:val="bottom"/>
            <w:hideMark/>
          </w:tcPr>
          <w:p w14:paraId="10528D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12D41C" w14:textId="3CAF7D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6005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KINGSPAN - ISOESTE CONSTRUTIVOS ISOTERMICOS S/A</w:t>
            </w:r>
          </w:p>
        </w:tc>
        <w:tc>
          <w:tcPr>
            <w:tcW w:w="236" w:type="pct"/>
            <w:tcBorders>
              <w:top w:val="nil"/>
              <w:left w:val="nil"/>
              <w:bottom w:val="nil"/>
              <w:right w:val="nil"/>
            </w:tcBorders>
            <w:shd w:val="clear" w:color="auto" w:fill="auto"/>
            <w:noWrap/>
            <w:vAlign w:val="bottom"/>
            <w:hideMark/>
          </w:tcPr>
          <w:p w14:paraId="31D1E618" w14:textId="768623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30.822 </w:t>
            </w:r>
          </w:p>
        </w:tc>
        <w:tc>
          <w:tcPr>
            <w:tcW w:w="277" w:type="pct"/>
            <w:tcBorders>
              <w:top w:val="nil"/>
              <w:left w:val="nil"/>
              <w:bottom w:val="nil"/>
              <w:right w:val="nil"/>
            </w:tcBorders>
            <w:shd w:val="clear" w:color="auto" w:fill="auto"/>
            <w:noWrap/>
            <w:vAlign w:val="bottom"/>
            <w:hideMark/>
          </w:tcPr>
          <w:p w14:paraId="5C74E8E1" w14:textId="3ED4566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20.453,61 </w:t>
            </w:r>
          </w:p>
        </w:tc>
        <w:tc>
          <w:tcPr>
            <w:tcW w:w="1840" w:type="pct"/>
            <w:tcBorders>
              <w:top w:val="nil"/>
              <w:left w:val="nil"/>
              <w:bottom w:val="nil"/>
              <w:right w:val="nil"/>
            </w:tcBorders>
            <w:shd w:val="clear" w:color="auto" w:fill="auto"/>
            <w:noWrap/>
            <w:vAlign w:val="bottom"/>
            <w:hideMark/>
          </w:tcPr>
          <w:p w14:paraId="0C16E8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65E1DA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775434C2" w14:textId="77777777" w:rsidTr="000A07B4">
        <w:trPr>
          <w:trHeight w:val="288"/>
        </w:trPr>
        <w:tc>
          <w:tcPr>
            <w:tcW w:w="377" w:type="pct"/>
            <w:tcBorders>
              <w:top w:val="nil"/>
              <w:left w:val="nil"/>
              <w:bottom w:val="nil"/>
              <w:right w:val="nil"/>
            </w:tcBorders>
            <w:shd w:val="clear" w:color="auto" w:fill="auto"/>
            <w:noWrap/>
            <w:vAlign w:val="bottom"/>
            <w:hideMark/>
          </w:tcPr>
          <w:p w14:paraId="41E973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340DE6F5" w14:textId="0F8D69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6215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11DBE670" w14:textId="159B7B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2.019.801 </w:t>
            </w:r>
          </w:p>
        </w:tc>
        <w:tc>
          <w:tcPr>
            <w:tcW w:w="277" w:type="pct"/>
            <w:tcBorders>
              <w:top w:val="nil"/>
              <w:left w:val="nil"/>
              <w:bottom w:val="nil"/>
              <w:right w:val="nil"/>
            </w:tcBorders>
            <w:shd w:val="clear" w:color="auto" w:fill="auto"/>
            <w:noWrap/>
            <w:vAlign w:val="bottom"/>
            <w:hideMark/>
          </w:tcPr>
          <w:p w14:paraId="3C241E3F" w14:textId="02D838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3.350,00 </w:t>
            </w:r>
          </w:p>
        </w:tc>
        <w:tc>
          <w:tcPr>
            <w:tcW w:w="1840" w:type="pct"/>
            <w:tcBorders>
              <w:top w:val="nil"/>
              <w:left w:val="nil"/>
              <w:bottom w:val="nil"/>
              <w:right w:val="nil"/>
            </w:tcBorders>
            <w:shd w:val="clear" w:color="auto" w:fill="auto"/>
            <w:noWrap/>
            <w:vAlign w:val="bottom"/>
            <w:hideMark/>
          </w:tcPr>
          <w:p w14:paraId="50A91C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02AE64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043F9CC7" w14:textId="77777777" w:rsidTr="000A07B4">
        <w:trPr>
          <w:trHeight w:val="288"/>
        </w:trPr>
        <w:tc>
          <w:tcPr>
            <w:tcW w:w="377" w:type="pct"/>
            <w:tcBorders>
              <w:top w:val="nil"/>
              <w:left w:val="nil"/>
              <w:bottom w:val="nil"/>
              <w:right w:val="nil"/>
            </w:tcBorders>
            <w:shd w:val="clear" w:color="auto" w:fill="auto"/>
            <w:noWrap/>
            <w:vAlign w:val="bottom"/>
            <w:hideMark/>
          </w:tcPr>
          <w:p w14:paraId="7478F7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CA57D1" w14:textId="2DF790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97C8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9E4DC8D" w14:textId="671008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27.653 </w:t>
            </w:r>
          </w:p>
        </w:tc>
        <w:tc>
          <w:tcPr>
            <w:tcW w:w="277" w:type="pct"/>
            <w:tcBorders>
              <w:top w:val="nil"/>
              <w:left w:val="nil"/>
              <w:bottom w:val="nil"/>
              <w:right w:val="nil"/>
            </w:tcBorders>
            <w:shd w:val="clear" w:color="auto" w:fill="auto"/>
            <w:noWrap/>
            <w:vAlign w:val="bottom"/>
            <w:hideMark/>
          </w:tcPr>
          <w:p w14:paraId="2BEDC2CC" w14:textId="4C32B57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5B56E1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F0595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1F6F6259" w14:textId="77777777" w:rsidTr="000A07B4">
        <w:trPr>
          <w:trHeight w:val="288"/>
        </w:trPr>
        <w:tc>
          <w:tcPr>
            <w:tcW w:w="377" w:type="pct"/>
            <w:tcBorders>
              <w:top w:val="nil"/>
              <w:left w:val="nil"/>
              <w:bottom w:val="nil"/>
              <w:right w:val="nil"/>
            </w:tcBorders>
            <w:shd w:val="clear" w:color="auto" w:fill="auto"/>
            <w:noWrap/>
            <w:vAlign w:val="bottom"/>
            <w:hideMark/>
          </w:tcPr>
          <w:p w14:paraId="176E34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D42019" w14:textId="5812C6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E04E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D1F2304" w14:textId="18C6A9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27.654 </w:t>
            </w:r>
          </w:p>
        </w:tc>
        <w:tc>
          <w:tcPr>
            <w:tcW w:w="277" w:type="pct"/>
            <w:tcBorders>
              <w:top w:val="nil"/>
              <w:left w:val="nil"/>
              <w:bottom w:val="nil"/>
              <w:right w:val="nil"/>
            </w:tcBorders>
            <w:shd w:val="clear" w:color="auto" w:fill="auto"/>
            <w:noWrap/>
            <w:vAlign w:val="bottom"/>
            <w:hideMark/>
          </w:tcPr>
          <w:p w14:paraId="7E8EFF34" w14:textId="19EFFFA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4EE17B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B4349B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50033850" w14:textId="77777777" w:rsidTr="000A07B4">
        <w:trPr>
          <w:trHeight w:val="288"/>
        </w:trPr>
        <w:tc>
          <w:tcPr>
            <w:tcW w:w="377" w:type="pct"/>
            <w:tcBorders>
              <w:top w:val="nil"/>
              <w:left w:val="nil"/>
              <w:bottom w:val="nil"/>
              <w:right w:val="nil"/>
            </w:tcBorders>
            <w:shd w:val="clear" w:color="auto" w:fill="auto"/>
            <w:noWrap/>
            <w:vAlign w:val="bottom"/>
            <w:hideMark/>
          </w:tcPr>
          <w:p w14:paraId="0F1CAF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A8B3970" w14:textId="625F82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A2758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426CA6AE" w14:textId="068833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27.656 </w:t>
            </w:r>
          </w:p>
        </w:tc>
        <w:tc>
          <w:tcPr>
            <w:tcW w:w="277" w:type="pct"/>
            <w:tcBorders>
              <w:top w:val="nil"/>
              <w:left w:val="nil"/>
              <w:bottom w:val="nil"/>
              <w:right w:val="nil"/>
            </w:tcBorders>
            <w:shd w:val="clear" w:color="auto" w:fill="auto"/>
            <w:noWrap/>
            <w:vAlign w:val="bottom"/>
            <w:hideMark/>
          </w:tcPr>
          <w:p w14:paraId="5D433FFE" w14:textId="351EEA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p>
        </w:tc>
        <w:tc>
          <w:tcPr>
            <w:tcW w:w="1840" w:type="pct"/>
            <w:tcBorders>
              <w:top w:val="nil"/>
              <w:left w:val="nil"/>
              <w:bottom w:val="nil"/>
              <w:right w:val="nil"/>
            </w:tcBorders>
            <w:shd w:val="clear" w:color="auto" w:fill="auto"/>
            <w:noWrap/>
            <w:vAlign w:val="bottom"/>
            <w:hideMark/>
          </w:tcPr>
          <w:p w14:paraId="77FAEA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010CF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5579985A" w14:textId="77777777" w:rsidTr="000A07B4">
        <w:trPr>
          <w:trHeight w:val="288"/>
        </w:trPr>
        <w:tc>
          <w:tcPr>
            <w:tcW w:w="377" w:type="pct"/>
            <w:tcBorders>
              <w:top w:val="nil"/>
              <w:left w:val="nil"/>
              <w:bottom w:val="nil"/>
              <w:right w:val="nil"/>
            </w:tcBorders>
            <w:shd w:val="clear" w:color="auto" w:fill="auto"/>
            <w:noWrap/>
            <w:vAlign w:val="bottom"/>
            <w:hideMark/>
          </w:tcPr>
          <w:p w14:paraId="269425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73B5A1" w14:textId="012C87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0BA0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F24C4F8" w14:textId="7ADC5D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27.657 </w:t>
            </w:r>
          </w:p>
        </w:tc>
        <w:tc>
          <w:tcPr>
            <w:tcW w:w="277" w:type="pct"/>
            <w:tcBorders>
              <w:top w:val="nil"/>
              <w:left w:val="nil"/>
              <w:bottom w:val="nil"/>
              <w:right w:val="nil"/>
            </w:tcBorders>
            <w:shd w:val="clear" w:color="auto" w:fill="auto"/>
            <w:noWrap/>
            <w:vAlign w:val="bottom"/>
            <w:hideMark/>
          </w:tcPr>
          <w:p w14:paraId="00A53889" w14:textId="6C2AC0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p>
        </w:tc>
        <w:tc>
          <w:tcPr>
            <w:tcW w:w="1840" w:type="pct"/>
            <w:tcBorders>
              <w:top w:val="nil"/>
              <w:left w:val="nil"/>
              <w:bottom w:val="nil"/>
              <w:right w:val="nil"/>
            </w:tcBorders>
            <w:shd w:val="clear" w:color="auto" w:fill="auto"/>
            <w:noWrap/>
            <w:vAlign w:val="bottom"/>
            <w:hideMark/>
          </w:tcPr>
          <w:p w14:paraId="5D769C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A5D39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1BA39781" w14:textId="77777777" w:rsidTr="000A07B4">
        <w:trPr>
          <w:trHeight w:val="288"/>
        </w:trPr>
        <w:tc>
          <w:tcPr>
            <w:tcW w:w="377" w:type="pct"/>
            <w:tcBorders>
              <w:top w:val="nil"/>
              <w:left w:val="nil"/>
              <w:bottom w:val="nil"/>
              <w:right w:val="nil"/>
            </w:tcBorders>
            <w:shd w:val="clear" w:color="auto" w:fill="auto"/>
            <w:noWrap/>
            <w:vAlign w:val="bottom"/>
            <w:hideMark/>
          </w:tcPr>
          <w:p w14:paraId="34D6A8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1DA1CA" w14:textId="6D6C3D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D49E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70DEA3DA" w14:textId="35B46C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27.658 </w:t>
            </w:r>
          </w:p>
        </w:tc>
        <w:tc>
          <w:tcPr>
            <w:tcW w:w="277" w:type="pct"/>
            <w:tcBorders>
              <w:top w:val="nil"/>
              <w:left w:val="nil"/>
              <w:bottom w:val="nil"/>
              <w:right w:val="nil"/>
            </w:tcBorders>
            <w:shd w:val="clear" w:color="auto" w:fill="auto"/>
            <w:noWrap/>
            <w:vAlign w:val="bottom"/>
            <w:hideMark/>
          </w:tcPr>
          <w:p w14:paraId="2840C4CD" w14:textId="58F8113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950,00 </w:t>
            </w:r>
          </w:p>
        </w:tc>
        <w:tc>
          <w:tcPr>
            <w:tcW w:w="1840" w:type="pct"/>
            <w:tcBorders>
              <w:top w:val="nil"/>
              <w:left w:val="nil"/>
              <w:bottom w:val="nil"/>
              <w:right w:val="nil"/>
            </w:tcBorders>
            <w:shd w:val="clear" w:color="auto" w:fill="auto"/>
            <w:noWrap/>
            <w:vAlign w:val="bottom"/>
            <w:hideMark/>
          </w:tcPr>
          <w:p w14:paraId="57CAC7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9603A2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20F5C8AE" w14:textId="77777777" w:rsidTr="000A07B4">
        <w:trPr>
          <w:trHeight w:val="288"/>
        </w:trPr>
        <w:tc>
          <w:tcPr>
            <w:tcW w:w="377" w:type="pct"/>
            <w:tcBorders>
              <w:top w:val="nil"/>
              <w:left w:val="nil"/>
              <w:bottom w:val="nil"/>
              <w:right w:val="nil"/>
            </w:tcBorders>
            <w:shd w:val="clear" w:color="auto" w:fill="auto"/>
            <w:noWrap/>
            <w:vAlign w:val="bottom"/>
            <w:hideMark/>
          </w:tcPr>
          <w:p w14:paraId="6DF7DF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93B3964" w14:textId="67F46B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1587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64F34904" w14:textId="1EDD47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27.659 </w:t>
            </w:r>
          </w:p>
        </w:tc>
        <w:tc>
          <w:tcPr>
            <w:tcW w:w="277" w:type="pct"/>
            <w:tcBorders>
              <w:top w:val="nil"/>
              <w:left w:val="nil"/>
              <w:bottom w:val="nil"/>
              <w:right w:val="nil"/>
            </w:tcBorders>
            <w:shd w:val="clear" w:color="auto" w:fill="auto"/>
            <w:noWrap/>
            <w:vAlign w:val="bottom"/>
            <w:hideMark/>
          </w:tcPr>
          <w:p w14:paraId="64450E52" w14:textId="130499F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 </w:t>
            </w:r>
          </w:p>
        </w:tc>
        <w:tc>
          <w:tcPr>
            <w:tcW w:w="1840" w:type="pct"/>
            <w:tcBorders>
              <w:top w:val="nil"/>
              <w:left w:val="nil"/>
              <w:bottom w:val="nil"/>
              <w:right w:val="nil"/>
            </w:tcBorders>
            <w:shd w:val="clear" w:color="auto" w:fill="auto"/>
            <w:noWrap/>
            <w:vAlign w:val="bottom"/>
            <w:hideMark/>
          </w:tcPr>
          <w:p w14:paraId="484340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571D7A9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78F67A77" w14:textId="77777777" w:rsidTr="000A07B4">
        <w:trPr>
          <w:trHeight w:val="288"/>
        </w:trPr>
        <w:tc>
          <w:tcPr>
            <w:tcW w:w="377" w:type="pct"/>
            <w:tcBorders>
              <w:top w:val="nil"/>
              <w:left w:val="nil"/>
              <w:bottom w:val="nil"/>
              <w:right w:val="nil"/>
            </w:tcBorders>
            <w:shd w:val="clear" w:color="auto" w:fill="auto"/>
            <w:noWrap/>
            <w:vAlign w:val="bottom"/>
            <w:hideMark/>
          </w:tcPr>
          <w:p w14:paraId="102087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F7BCEE" w14:textId="5B1007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17E4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8B847F4" w14:textId="20ABE6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27.660 </w:t>
            </w:r>
          </w:p>
        </w:tc>
        <w:tc>
          <w:tcPr>
            <w:tcW w:w="277" w:type="pct"/>
            <w:tcBorders>
              <w:top w:val="nil"/>
              <w:left w:val="nil"/>
              <w:bottom w:val="nil"/>
              <w:right w:val="nil"/>
            </w:tcBorders>
            <w:shd w:val="clear" w:color="auto" w:fill="auto"/>
            <w:noWrap/>
            <w:vAlign w:val="bottom"/>
            <w:hideMark/>
          </w:tcPr>
          <w:p w14:paraId="10AD1C28" w14:textId="7FA155F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 </w:t>
            </w:r>
          </w:p>
        </w:tc>
        <w:tc>
          <w:tcPr>
            <w:tcW w:w="1840" w:type="pct"/>
            <w:tcBorders>
              <w:top w:val="nil"/>
              <w:left w:val="nil"/>
              <w:bottom w:val="nil"/>
              <w:right w:val="nil"/>
            </w:tcBorders>
            <w:shd w:val="clear" w:color="auto" w:fill="auto"/>
            <w:noWrap/>
            <w:vAlign w:val="bottom"/>
            <w:hideMark/>
          </w:tcPr>
          <w:p w14:paraId="5C1DED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31C8A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2C44400D" w14:textId="77777777" w:rsidTr="000A07B4">
        <w:trPr>
          <w:trHeight w:val="288"/>
        </w:trPr>
        <w:tc>
          <w:tcPr>
            <w:tcW w:w="377" w:type="pct"/>
            <w:tcBorders>
              <w:top w:val="nil"/>
              <w:left w:val="nil"/>
              <w:bottom w:val="nil"/>
              <w:right w:val="nil"/>
            </w:tcBorders>
            <w:shd w:val="clear" w:color="auto" w:fill="auto"/>
            <w:noWrap/>
            <w:vAlign w:val="bottom"/>
            <w:hideMark/>
          </w:tcPr>
          <w:p w14:paraId="22C51A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E928C80" w14:textId="531FE2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24F5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FE53212" w14:textId="33617C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27.662 </w:t>
            </w:r>
          </w:p>
        </w:tc>
        <w:tc>
          <w:tcPr>
            <w:tcW w:w="277" w:type="pct"/>
            <w:tcBorders>
              <w:top w:val="nil"/>
              <w:left w:val="nil"/>
              <w:bottom w:val="nil"/>
              <w:right w:val="nil"/>
            </w:tcBorders>
            <w:shd w:val="clear" w:color="auto" w:fill="auto"/>
            <w:noWrap/>
            <w:vAlign w:val="bottom"/>
            <w:hideMark/>
          </w:tcPr>
          <w:p w14:paraId="56BEB51A" w14:textId="5683AE6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6D369B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2E953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046DDA3B" w14:textId="77777777" w:rsidTr="000A07B4">
        <w:trPr>
          <w:trHeight w:val="288"/>
        </w:trPr>
        <w:tc>
          <w:tcPr>
            <w:tcW w:w="377" w:type="pct"/>
            <w:tcBorders>
              <w:top w:val="nil"/>
              <w:left w:val="nil"/>
              <w:bottom w:val="nil"/>
              <w:right w:val="nil"/>
            </w:tcBorders>
            <w:shd w:val="clear" w:color="auto" w:fill="auto"/>
            <w:noWrap/>
            <w:vAlign w:val="bottom"/>
            <w:hideMark/>
          </w:tcPr>
          <w:p w14:paraId="5159ED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FD9766" w14:textId="7FE602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A5E5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F5296AD" w14:textId="25D4A1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67.655 </w:t>
            </w:r>
          </w:p>
        </w:tc>
        <w:tc>
          <w:tcPr>
            <w:tcW w:w="277" w:type="pct"/>
            <w:tcBorders>
              <w:top w:val="nil"/>
              <w:left w:val="nil"/>
              <w:bottom w:val="nil"/>
              <w:right w:val="nil"/>
            </w:tcBorders>
            <w:shd w:val="clear" w:color="auto" w:fill="auto"/>
            <w:noWrap/>
            <w:vAlign w:val="bottom"/>
            <w:hideMark/>
          </w:tcPr>
          <w:p w14:paraId="6E6B23DE" w14:textId="77B219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 </w:t>
            </w:r>
          </w:p>
        </w:tc>
        <w:tc>
          <w:tcPr>
            <w:tcW w:w="1840" w:type="pct"/>
            <w:tcBorders>
              <w:top w:val="nil"/>
              <w:left w:val="nil"/>
              <w:bottom w:val="nil"/>
              <w:right w:val="nil"/>
            </w:tcBorders>
            <w:shd w:val="clear" w:color="auto" w:fill="auto"/>
            <w:noWrap/>
            <w:vAlign w:val="bottom"/>
            <w:hideMark/>
          </w:tcPr>
          <w:p w14:paraId="1F4BDE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C9A3EF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3CABD03B" w14:textId="77777777" w:rsidTr="000A07B4">
        <w:trPr>
          <w:trHeight w:val="288"/>
        </w:trPr>
        <w:tc>
          <w:tcPr>
            <w:tcW w:w="377" w:type="pct"/>
            <w:tcBorders>
              <w:top w:val="nil"/>
              <w:left w:val="nil"/>
              <w:bottom w:val="nil"/>
              <w:right w:val="nil"/>
            </w:tcBorders>
            <w:shd w:val="clear" w:color="auto" w:fill="auto"/>
            <w:noWrap/>
            <w:vAlign w:val="bottom"/>
            <w:hideMark/>
          </w:tcPr>
          <w:p w14:paraId="0559B6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C552EB" w14:textId="748C97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60AF9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1E1D4387" w14:textId="265673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p>
        </w:tc>
        <w:tc>
          <w:tcPr>
            <w:tcW w:w="277" w:type="pct"/>
            <w:tcBorders>
              <w:top w:val="nil"/>
              <w:left w:val="nil"/>
              <w:bottom w:val="nil"/>
              <w:right w:val="nil"/>
            </w:tcBorders>
            <w:shd w:val="clear" w:color="auto" w:fill="auto"/>
            <w:noWrap/>
            <w:vAlign w:val="bottom"/>
            <w:hideMark/>
          </w:tcPr>
          <w:p w14:paraId="63B44BD0" w14:textId="299F196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p>
        </w:tc>
        <w:tc>
          <w:tcPr>
            <w:tcW w:w="1840" w:type="pct"/>
            <w:tcBorders>
              <w:top w:val="nil"/>
              <w:left w:val="nil"/>
              <w:bottom w:val="nil"/>
              <w:right w:val="nil"/>
            </w:tcBorders>
            <w:shd w:val="clear" w:color="auto" w:fill="auto"/>
            <w:noWrap/>
            <w:vAlign w:val="bottom"/>
            <w:hideMark/>
          </w:tcPr>
          <w:p w14:paraId="16CD46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5C08121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5287343A" w14:textId="77777777" w:rsidTr="000A07B4">
        <w:trPr>
          <w:trHeight w:val="288"/>
        </w:trPr>
        <w:tc>
          <w:tcPr>
            <w:tcW w:w="377" w:type="pct"/>
            <w:tcBorders>
              <w:top w:val="nil"/>
              <w:left w:val="nil"/>
              <w:bottom w:val="nil"/>
              <w:right w:val="nil"/>
            </w:tcBorders>
            <w:shd w:val="clear" w:color="auto" w:fill="auto"/>
            <w:noWrap/>
            <w:vAlign w:val="bottom"/>
            <w:hideMark/>
          </w:tcPr>
          <w:p w14:paraId="26603E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541F146" w14:textId="78C3F1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DD1EF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9D2A9DB" w14:textId="7721DF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1.237.459 </w:t>
            </w:r>
          </w:p>
        </w:tc>
        <w:tc>
          <w:tcPr>
            <w:tcW w:w="277" w:type="pct"/>
            <w:tcBorders>
              <w:top w:val="nil"/>
              <w:left w:val="nil"/>
              <w:bottom w:val="nil"/>
              <w:right w:val="nil"/>
            </w:tcBorders>
            <w:shd w:val="clear" w:color="auto" w:fill="auto"/>
            <w:noWrap/>
            <w:vAlign w:val="bottom"/>
            <w:hideMark/>
          </w:tcPr>
          <w:p w14:paraId="01CB1C17" w14:textId="7738BA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10.472,11 </w:t>
            </w:r>
          </w:p>
        </w:tc>
        <w:tc>
          <w:tcPr>
            <w:tcW w:w="1840" w:type="pct"/>
            <w:tcBorders>
              <w:top w:val="nil"/>
              <w:left w:val="nil"/>
              <w:bottom w:val="nil"/>
              <w:right w:val="nil"/>
            </w:tcBorders>
            <w:shd w:val="clear" w:color="auto" w:fill="auto"/>
            <w:noWrap/>
            <w:vAlign w:val="bottom"/>
            <w:hideMark/>
          </w:tcPr>
          <w:p w14:paraId="680156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66241E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7C5D8584" w14:textId="77777777" w:rsidTr="000A07B4">
        <w:trPr>
          <w:trHeight w:val="288"/>
        </w:trPr>
        <w:tc>
          <w:tcPr>
            <w:tcW w:w="377" w:type="pct"/>
            <w:tcBorders>
              <w:top w:val="nil"/>
              <w:left w:val="nil"/>
              <w:bottom w:val="nil"/>
              <w:right w:val="nil"/>
            </w:tcBorders>
            <w:shd w:val="clear" w:color="auto" w:fill="auto"/>
            <w:noWrap/>
            <w:vAlign w:val="bottom"/>
            <w:hideMark/>
          </w:tcPr>
          <w:p w14:paraId="27EB71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E7ACD47" w14:textId="0CE831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821C8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6317A60F" w14:textId="1171FD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23.192 </w:t>
            </w:r>
          </w:p>
        </w:tc>
        <w:tc>
          <w:tcPr>
            <w:tcW w:w="277" w:type="pct"/>
            <w:tcBorders>
              <w:top w:val="nil"/>
              <w:left w:val="nil"/>
              <w:bottom w:val="nil"/>
              <w:right w:val="nil"/>
            </w:tcBorders>
            <w:shd w:val="clear" w:color="auto" w:fill="auto"/>
            <w:noWrap/>
            <w:vAlign w:val="bottom"/>
            <w:hideMark/>
          </w:tcPr>
          <w:p w14:paraId="1D4A6950" w14:textId="5488B5A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2.452,46 </w:t>
            </w:r>
          </w:p>
        </w:tc>
        <w:tc>
          <w:tcPr>
            <w:tcW w:w="1840" w:type="pct"/>
            <w:tcBorders>
              <w:top w:val="nil"/>
              <w:left w:val="nil"/>
              <w:bottom w:val="nil"/>
              <w:right w:val="nil"/>
            </w:tcBorders>
            <w:shd w:val="clear" w:color="auto" w:fill="auto"/>
            <w:noWrap/>
            <w:vAlign w:val="bottom"/>
            <w:hideMark/>
          </w:tcPr>
          <w:p w14:paraId="4AB6F0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672473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296D72EC" w14:textId="77777777" w:rsidTr="000A07B4">
        <w:trPr>
          <w:trHeight w:val="288"/>
        </w:trPr>
        <w:tc>
          <w:tcPr>
            <w:tcW w:w="377" w:type="pct"/>
            <w:tcBorders>
              <w:top w:val="nil"/>
              <w:left w:val="nil"/>
              <w:bottom w:val="nil"/>
              <w:right w:val="nil"/>
            </w:tcBorders>
            <w:shd w:val="clear" w:color="auto" w:fill="auto"/>
            <w:noWrap/>
            <w:vAlign w:val="bottom"/>
            <w:hideMark/>
          </w:tcPr>
          <w:p w14:paraId="2AD81F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02CFB23" w14:textId="7A3CDD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8AB42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SILCON MATERIAIS ELETRICOS E HIDRAULICOS LTDA</w:t>
            </w:r>
          </w:p>
        </w:tc>
        <w:tc>
          <w:tcPr>
            <w:tcW w:w="236" w:type="pct"/>
            <w:tcBorders>
              <w:top w:val="nil"/>
              <w:left w:val="nil"/>
              <w:bottom w:val="nil"/>
              <w:right w:val="nil"/>
            </w:tcBorders>
            <w:shd w:val="clear" w:color="auto" w:fill="auto"/>
            <w:noWrap/>
            <w:vAlign w:val="bottom"/>
            <w:hideMark/>
          </w:tcPr>
          <w:p w14:paraId="7D1E8D2E" w14:textId="25A1DE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133.721 </w:t>
            </w:r>
          </w:p>
        </w:tc>
        <w:tc>
          <w:tcPr>
            <w:tcW w:w="277" w:type="pct"/>
            <w:tcBorders>
              <w:top w:val="nil"/>
              <w:left w:val="nil"/>
              <w:bottom w:val="nil"/>
              <w:right w:val="nil"/>
            </w:tcBorders>
            <w:shd w:val="clear" w:color="auto" w:fill="auto"/>
            <w:noWrap/>
            <w:vAlign w:val="bottom"/>
            <w:hideMark/>
          </w:tcPr>
          <w:p w14:paraId="181B06EA" w14:textId="5D5360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144,15 </w:t>
            </w:r>
          </w:p>
        </w:tc>
        <w:tc>
          <w:tcPr>
            <w:tcW w:w="1840" w:type="pct"/>
            <w:tcBorders>
              <w:top w:val="nil"/>
              <w:left w:val="nil"/>
              <w:bottom w:val="nil"/>
              <w:right w:val="nil"/>
            </w:tcBorders>
            <w:shd w:val="clear" w:color="auto" w:fill="auto"/>
            <w:noWrap/>
            <w:vAlign w:val="bottom"/>
            <w:hideMark/>
          </w:tcPr>
          <w:p w14:paraId="5FE4F3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D59CF2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42CE4CB1" w14:textId="77777777" w:rsidTr="000A07B4">
        <w:trPr>
          <w:trHeight w:val="288"/>
        </w:trPr>
        <w:tc>
          <w:tcPr>
            <w:tcW w:w="377" w:type="pct"/>
            <w:tcBorders>
              <w:top w:val="nil"/>
              <w:left w:val="nil"/>
              <w:bottom w:val="nil"/>
              <w:right w:val="nil"/>
            </w:tcBorders>
            <w:shd w:val="clear" w:color="auto" w:fill="auto"/>
            <w:noWrap/>
            <w:vAlign w:val="bottom"/>
            <w:hideMark/>
          </w:tcPr>
          <w:p w14:paraId="66DE9A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4DB223C" w14:textId="0BDD77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5BD0E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ALAMEDA MATERIAIS PARA CONSTRUCAO LTDA</w:t>
            </w:r>
          </w:p>
        </w:tc>
        <w:tc>
          <w:tcPr>
            <w:tcW w:w="236" w:type="pct"/>
            <w:tcBorders>
              <w:top w:val="nil"/>
              <w:left w:val="nil"/>
              <w:bottom w:val="nil"/>
              <w:right w:val="nil"/>
            </w:tcBorders>
            <w:shd w:val="clear" w:color="auto" w:fill="auto"/>
            <w:noWrap/>
            <w:vAlign w:val="bottom"/>
            <w:hideMark/>
          </w:tcPr>
          <w:p w14:paraId="20E4C86A" w14:textId="669B4C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17.829 </w:t>
            </w:r>
          </w:p>
        </w:tc>
        <w:tc>
          <w:tcPr>
            <w:tcW w:w="277" w:type="pct"/>
            <w:tcBorders>
              <w:top w:val="nil"/>
              <w:left w:val="nil"/>
              <w:bottom w:val="nil"/>
              <w:right w:val="nil"/>
            </w:tcBorders>
            <w:shd w:val="clear" w:color="auto" w:fill="auto"/>
            <w:noWrap/>
            <w:vAlign w:val="bottom"/>
            <w:hideMark/>
          </w:tcPr>
          <w:p w14:paraId="03E94807" w14:textId="7C3482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277CEC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E98B1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1008ACF3" w14:textId="77777777" w:rsidTr="000A07B4">
        <w:trPr>
          <w:trHeight w:val="288"/>
        </w:trPr>
        <w:tc>
          <w:tcPr>
            <w:tcW w:w="377" w:type="pct"/>
            <w:tcBorders>
              <w:top w:val="nil"/>
              <w:left w:val="nil"/>
              <w:bottom w:val="nil"/>
              <w:right w:val="nil"/>
            </w:tcBorders>
            <w:shd w:val="clear" w:color="auto" w:fill="auto"/>
            <w:noWrap/>
            <w:vAlign w:val="bottom"/>
            <w:hideMark/>
          </w:tcPr>
          <w:p w14:paraId="7F6109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8A42C81" w14:textId="366C47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D4C3E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5105EAEB" w14:textId="44E4AF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59.782 </w:t>
            </w:r>
          </w:p>
        </w:tc>
        <w:tc>
          <w:tcPr>
            <w:tcW w:w="277" w:type="pct"/>
            <w:tcBorders>
              <w:top w:val="nil"/>
              <w:left w:val="nil"/>
              <w:bottom w:val="nil"/>
              <w:right w:val="nil"/>
            </w:tcBorders>
            <w:shd w:val="clear" w:color="auto" w:fill="auto"/>
            <w:noWrap/>
            <w:vAlign w:val="bottom"/>
            <w:hideMark/>
          </w:tcPr>
          <w:p w14:paraId="6B122B56" w14:textId="6607326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331566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70FB11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5D8E0450" w14:textId="77777777" w:rsidTr="000A07B4">
        <w:trPr>
          <w:trHeight w:val="288"/>
        </w:trPr>
        <w:tc>
          <w:tcPr>
            <w:tcW w:w="377" w:type="pct"/>
            <w:tcBorders>
              <w:top w:val="nil"/>
              <w:left w:val="nil"/>
              <w:bottom w:val="nil"/>
              <w:right w:val="nil"/>
            </w:tcBorders>
            <w:shd w:val="clear" w:color="auto" w:fill="auto"/>
            <w:noWrap/>
            <w:vAlign w:val="bottom"/>
            <w:hideMark/>
          </w:tcPr>
          <w:p w14:paraId="37DF9C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8878DE0" w14:textId="7AE037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35A7A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6110EC13" w14:textId="60C39D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4.096 </w:t>
            </w:r>
          </w:p>
        </w:tc>
        <w:tc>
          <w:tcPr>
            <w:tcW w:w="277" w:type="pct"/>
            <w:tcBorders>
              <w:top w:val="nil"/>
              <w:left w:val="nil"/>
              <w:bottom w:val="nil"/>
              <w:right w:val="nil"/>
            </w:tcBorders>
            <w:shd w:val="clear" w:color="auto" w:fill="auto"/>
            <w:noWrap/>
            <w:vAlign w:val="bottom"/>
            <w:hideMark/>
          </w:tcPr>
          <w:p w14:paraId="613D7449" w14:textId="4C88F7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0DA2F7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3FEF61F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5873C787" w14:textId="77777777" w:rsidTr="000A07B4">
        <w:trPr>
          <w:trHeight w:val="288"/>
        </w:trPr>
        <w:tc>
          <w:tcPr>
            <w:tcW w:w="377" w:type="pct"/>
            <w:tcBorders>
              <w:top w:val="nil"/>
              <w:left w:val="nil"/>
              <w:bottom w:val="nil"/>
              <w:right w:val="nil"/>
            </w:tcBorders>
            <w:shd w:val="clear" w:color="auto" w:fill="auto"/>
            <w:noWrap/>
            <w:vAlign w:val="bottom"/>
            <w:hideMark/>
          </w:tcPr>
          <w:p w14:paraId="2C486B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14259FA" w14:textId="3A62D9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982C4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48AEE160" w14:textId="2D8C89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4.097 </w:t>
            </w:r>
          </w:p>
        </w:tc>
        <w:tc>
          <w:tcPr>
            <w:tcW w:w="277" w:type="pct"/>
            <w:tcBorders>
              <w:top w:val="nil"/>
              <w:left w:val="nil"/>
              <w:bottom w:val="nil"/>
              <w:right w:val="nil"/>
            </w:tcBorders>
            <w:shd w:val="clear" w:color="auto" w:fill="auto"/>
            <w:noWrap/>
            <w:vAlign w:val="bottom"/>
            <w:hideMark/>
          </w:tcPr>
          <w:p w14:paraId="780906D3" w14:textId="423E90E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0D57BC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79E81B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2F10B89D" w14:textId="77777777" w:rsidTr="000A07B4">
        <w:trPr>
          <w:trHeight w:val="288"/>
        </w:trPr>
        <w:tc>
          <w:tcPr>
            <w:tcW w:w="377" w:type="pct"/>
            <w:tcBorders>
              <w:top w:val="nil"/>
              <w:left w:val="nil"/>
              <w:bottom w:val="nil"/>
              <w:right w:val="nil"/>
            </w:tcBorders>
            <w:shd w:val="clear" w:color="auto" w:fill="auto"/>
            <w:noWrap/>
            <w:vAlign w:val="bottom"/>
            <w:hideMark/>
          </w:tcPr>
          <w:p w14:paraId="6CBA71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7A39441" w14:textId="24B785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97B4D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3A5F5A9C" w14:textId="3B65C7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4.098 </w:t>
            </w:r>
          </w:p>
        </w:tc>
        <w:tc>
          <w:tcPr>
            <w:tcW w:w="277" w:type="pct"/>
            <w:tcBorders>
              <w:top w:val="nil"/>
              <w:left w:val="nil"/>
              <w:bottom w:val="nil"/>
              <w:right w:val="nil"/>
            </w:tcBorders>
            <w:shd w:val="clear" w:color="auto" w:fill="auto"/>
            <w:noWrap/>
            <w:vAlign w:val="bottom"/>
            <w:hideMark/>
          </w:tcPr>
          <w:p w14:paraId="7723E311" w14:textId="1BF9968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36CAFF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24BAD88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1BD2A8E5" w14:textId="77777777" w:rsidTr="000A07B4">
        <w:trPr>
          <w:trHeight w:val="288"/>
        </w:trPr>
        <w:tc>
          <w:tcPr>
            <w:tcW w:w="377" w:type="pct"/>
            <w:tcBorders>
              <w:top w:val="nil"/>
              <w:left w:val="nil"/>
              <w:bottom w:val="nil"/>
              <w:right w:val="nil"/>
            </w:tcBorders>
            <w:shd w:val="clear" w:color="auto" w:fill="auto"/>
            <w:noWrap/>
            <w:vAlign w:val="bottom"/>
            <w:hideMark/>
          </w:tcPr>
          <w:p w14:paraId="2F871A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D033011" w14:textId="2F366C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E57FD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BOVE MATERIAIS PARA CONSTRUCAO LTDA</w:t>
            </w:r>
          </w:p>
        </w:tc>
        <w:tc>
          <w:tcPr>
            <w:tcW w:w="236" w:type="pct"/>
            <w:tcBorders>
              <w:top w:val="nil"/>
              <w:left w:val="nil"/>
              <w:bottom w:val="nil"/>
              <w:right w:val="nil"/>
            </w:tcBorders>
            <w:shd w:val="clear" w:color="auto" w:fill="auto"/>
            <w:noWrap/>
            <w:vAlign w:val="bottom"/>
            <w:hideMark/>
          </w:tcPr>
          <w:p w14:paraId="00A7E4EC" w14:textId="410F15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4.725 </w:t>
            </w:r>
          </w:p>
        </w:tc>
        <w:tc>
          <w:tcPr>
            <w:tcW w:w="277" w:type="pct"/>
            <w:tcBorders>
              <w:top w:val="nil"/>
              <w:left w:val="nil"/>
              <w:bottom w:val="nil"/>
              <w:right w:val="nil"/>
            </w:tcBorders>
            <w:shd w:val="clear" w:color="auto" w:fill="auto"/>
            <w:noWrap/>
            <w:vAlign w:val="bottom"/>
            <w:hideMark/>
          </w:tcPr>
          <w:p w14:paraId="4405D028" w14:textId="094038E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11.700,00 </w:t>
            </w:r>
          </w:p>
        </w:tc>
        <w:tc>
          <w:tcPr>
            <w:tcW w:w="1840" w:type="pct"/>
            <w:tcBorders>
              <w:top w:val="nil"/>
              <w:left w:val="nil"/>
              <w:bottom w:val="nil"/>
              <w:right w:val="nil"/>
            </w:tcBorders>
            <w:shd w:val="clear" w:color="auto" w:fill="auto"/>
            <w:noWrap/>
            <w:vAlign w:val="bottom"/>
            <w:hideMark/>
          </w:tcPr>
          <w:p w14:paraId="2E0F5E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Representantes comerciais e agentes do comércio de madeira, material de construção e ferragens</w:t>
            </w:r>
          </w:p>
        </w:tc>
        <w:tc>
          <w:tcPr>
            <w:tcW w:w="317" w:type="pct"/>
            <w:tcBorders>
              <w:top w:val="nil"/>
              <w:left w:val="nil"/>
              <w:bottom w:val="nil"/>
              <w:right w:val="nil"/>
            </w:tcBorders>
            <w:shd w:val="clear" w:color="auto" w:fill="auto"/>
            <w:noWrap/>
            <w:vAlign w:val="bottom"/>
            <w:hideMark/>
          </w:tcPr>
          <w:p w14:paraId="1EAE32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5985CE8D" w14:textId="77777777" w:rsidTr="000A07B4">
        <w:trPr>
          <w:trHeight w:val="288"/>
        </w:trPr>
        <w:tc>
          <w:tcPr>
            <w:tcW w:w="377" w:type="pct"/>
            <w:tcBorders>
              <w:top w:val="nil"/>
              <w:left w:val="nil"/>
              <w:bottom w:val="nil"/>
              <w:right w:val="nil"/>
            </w:tcBorders>
            <w:shd w:val="clear" w:color="auto" w:fill="auto"/>
            <w:noWrap/>
            <w:vAlign w:val="bottom"/>
            <w:hideMark/>
          </w:tcPr>
          <w:p w14:paraId="7BA60C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354E50" w14:textId="5BFB26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0A16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JLV. MARMORES E GRANITOS LTDA</w:t>
            </w:r>
          </w:p>
        </w:tc>
        <w:tc>
          <w:tcPr>
            <w:tcW w:w="236" w:type="pct"/>
            <w:tcBorders>
              <w:top w:val="nil"/>
              <w:left w:val="nil"/>
              <w:bottom w:val="nil"/>
              <w:right w:val="nil"/>
            </w:tcBorders>
            <w:shd w:val="clear" w:color="auto" w:fill="auto"/>
            <w:noWrap/>
            <w:vAlign w:val="bottom"/>
            <w:hideMark/>
          </w:tcPr>
          <w:p w14:paraId="621691DE" w14:textId="7E8D3C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3.988 </w:t>
            </w:r>
          </w:p>
        </w:tc>
        <w:tc>
          <w:tcPr>
            <w:tcW w:w="277" w:type="pct"/>
            <w:tcBorders>
              <w:top w:val="nil"/>
              <w:left w:val="nil"/>
              <w:bottom w:val="nil"/>
              <w:right w:val="nil"/>
            </w:tcBorders>
            <w:shd w:val="clear" w:color="auto" w:fill="auto"/>
            <w:noWrap/>
            <w:vAlign w:val="bottom"/>
            <w:hideMark/>
          </w:tcPr>
          <w:p w14:paraId="16E6E99D" w14:textId="5407CF4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p>
        </w:tc>
        <w:tc>
          <w:tcPr>
            <w:tcW w:w="1840" w:type="pct"/>
            <w:tcBorders>
              <w:top w:val="nil"/>
              <w:left w:val="nil"/>
              <w:bottom w:val="nil"/>
              <w:right w:val="nil"/>
            </w:tcBorders>
            <w:shd w:val="clear" w:color="auto" w:fill="auto"/>
            <w:noWrap/>
            <w:vAlign w:val="bottom"/>
            <w:hideMark/>
          </w:tcPr>
          <w:p w14:paraId="339CD8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231AE31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2210E4F6" w14:textId="77777777" w:rsidTr="000A07B4">
        <w:trPr>
          <w:trHeight w:val="288"/>
        </w:trPr>
        <w:tc>
          <w:tcPr>
            <w:tcW w:w="377" w:type="pct"/>
            <w:tcBorders>
              <w:top w:val="nil"/>
              <w:left w:val="nil"/>
              <w:bottom w:val="nil"/>
              <w:right w:val="nil"/>
            </w:tcBorders>
            <w:shd w:val="clear" w:color="auto" w:fill="auto"/>
            <w:noWrap/>
            <w:vAlign w:val="bottom"/>
            <w:hideMark/>
          </w:tcPr>
          <w:p w14:paraId="7D51ED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B01341E" w14:textId="333095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83935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5C7FCC0" w14:textId="0FD7B7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277.903 </w:t>
            </w:r>
          </w:p>
        </w:tc>
        <w:tc>
          <w:tcPr>
            <w:tcW w:w="277" w:type="pct"/>
            <w:tcBorders>
              <w:top w:val="nil"/>
              <w:left w:val="nil"/>
              <w:bottom w:val="nil"/>
              <w:right w:val="nil"/>
            </w:tcBorders>
            <w:shd w:val="clear" w:color="auto" w:fill="auto"/>
            <w:noWrap/>
            <w:vAlign w:val="bottom"/>
            <w:hideMark/>
          </w:tcPr>
          <w:p w14:paraId="343810C4" w14:textId="47665BD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284,27 </w:t>
            </w:r>
          </w:p>
        </w:tc>
        <w:tc>
          <w:tcPr>
            <w:tcW w:w="1840" w:type="pct"/>
            <w:tcBorders>
              <w:top w:val="nil"/>
              <w:left w:val="nil"/>
              <w:bottom w:val="nil"/>
              <w:right w:val="nil"/>
            </w:tcBorders>
            <w:shd w:val="clear" w:color="auto" w:fill="auto"/>
            <w:noWrap/>
            <w:vAlign w:val="bottom"/>
            <w:hideMark/>
          </w:tcPr>
          <w:p w14:paraId="65E7FF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04E2C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3D87177C" w14:textId="77777777" w:rsidTr="000A07B4">
        <w:trPr>
          <w:trHeight w:val="288"/>
        </w:trPr>
        <w:tc>
          <w:tcPr>
            <w:tcW w:w="377" w:type="pct"/>
            <w:tcBorders>
              <w:top w:val="nil"/>
              <w:left w:val="nil"/>
              <w:bottom w:val="nil"/>
              <w:right w:val="nil"/>
            </w:tcBorders>
            <w:shd w:val="clear" w:color="auto" w:fill="auto"/>
            <w:noWrap/>
            <w:vAlign w:val="bottom"/>
            <w:hideMark/>
          </w:tcPr>
          <w:p w14:paraId="7D2C77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DFFA34B" w14:textId="331BB4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432842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A938751" w14:textId="19927F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1.238.155 </w:t>
            </w:r>
          </w:p>
        </w:tc>
        <w:tc>
          <w:tcPr>
            <w:tcW w:w="277" w:type="pct"/>
            <w:tcBorders>
              <w:top w:val="nil"/>
              <w:left w:val="nil"/>
              <w:bottom w:val="nil"/>
              <w:right w:val="nil"/>
            </w:tcBorders>
            <w:shd w:val="clear" w:color="auto" w:fill="auto"/>
            <w:noWrap/>
            <w:vAlign w:val="bottom"/>
            <w:hideMark/>
          </w:tcPr>
          <w:p w14:paraId="08BB3AC5" w14:textId="454EC5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96,66 </w:t>
            </w:r>
          </w:p>
        </w:tc>
        <w:tc>
          <w:tcPr>
            <w:tcW w:w="1840" w:type="pct"/>
            <w:tcBorders>
              <w:top w:val="nil"/>
              <w:left w:val="nil"/>
              <w:bottom w:val="nil"/>
              <w:right w:val="nil"/>
            </w:tcBorders>
            <w:shd w:val="clear" w:color="auto" w:fill="auto"/>
            <w:noWrap/>
            <w:vAlign w:val="bottom"/>
            <w:hideMark/>
          </w:tcPr>
          <w:p w14:paraId="11CA53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9E9E8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64520861" w14:textId="77777777" w:rsidTr="000A07B4">
        <w:trPr>
          <w:trHeight w:val="288"/>
        </w:trPr>
        <w:tc>
          <w:tcPr>
            <w:tcW w:w="377" w:type="pct"/>
            <w:tcBorders>
              <w:top w:val="nil"/>
              <w:left w:val="nil"/>
              <w:bottom w:val="nil"/>
              <w:right w:val="nil"/>
            </w:tcBorders>
            <w:shd w:val="clear" w:color="auto" w:fill="auto"/>
            <w:noWrap/>
            <w:vAlign w:val="bottom"/>
            <w:hideMark/>
          </w:tcPr>
          <w:p w14:paraId="029CC1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2A98A44" w14:textId="5FAC3F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D2A41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692EF450" w14:textId="49315B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19.772 </w:t>
            </w:r>
          </w:p>
        </w:tc>
        <w:tc>
          <w:tcPr>
            <w:tcW w:w="277" w:type="pct"/>
            <w:tcBorders>
              <w:top w:val="nil"/>
              <w:left w:val="nil"/>
              <w:bottom w:val="nil"/>
              <w:right w:val="nil"/>
            </w:tcBorders>
            <w:shd w:val="clear" w:color="auto" w:fill="auto"/>
            <w:noWrap/>
            <w:vAlign w:val="bottom"/>
            <w:hideMark/>
          </w:tcPr>
          <w:p w14:paraId="495F8025" w14:textId="5D8BC13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6.480,00 </w:t>
            </w:r>
          </w:p>
        </w:tc>
        <w:tc>
          <w:tcPr>
            <w:tcW w:w="1840" w:type="pct"/>
            <w:tcBorders>
              <w:top w:val="nil"/>
              <w:left w:val="nil"/>
              <w:bottom w:val="nil"/>
              <w:right w:val="nil"/>
            </w:tcBorders>
            <w:shd w:val="clear" w:color="auto" w:fill="auto"/>
            <w:noWrap/>
            <w:vAlign w:val="bottom"/>
            <w:hideMark/>
          </w:tcPr>
          <w:p w14:paraId="6FC3F8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4C228B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72B9EA2D" w14:textId="77777777" w:rsidTr="000A07B4">
        <w:trPr>
          <w:trHeight w:val="288"/>
        </w:trPr>
        <w:tc>
          <w:tcPr>
            <w:tcW w:w="377" w:type="pct"/>
            <w:tcBorders>
              <w:top w:val="nil"/>
              <w:left w:val="nil"/>
              <w:bottom w:val="nil"/>
              <w:right w:val="nil"/>
            </w:tcBorders>
            <w:shd w:val="clear" w:color="auto" w:fill="auto"/>
            <w:noWrap/>
            <w:vAlign w:val="bottom"/>
            <w:hideMark/>
          </w:tcPr>
          <w:p w14:paraId="3A1859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3411633" w14:textId="5BC601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2FD93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TAKECHI TRANSPORTES LTDA</w:t>
            </w:r>
          </w:p>
        </w:tc>
        <w:tc>
          <w:tcPr>
            <w:tcW w:w="236" w:type="pct"/>
            <w:tcBorders>
              <w:top w:val="nil"/>
              <w:left w:val="nil"/>
              <w:bottom w:val="nil"/>
              <w:right w:val="nil"/>
            </w:tcBorders>
            <w:shd w:val="clear" w:color="auto" w:fill="auto"/>
            <w:noWrap/>
            <w:vAlign w:val="bottom"/>
            <w:hideMark/>
          </w:tcPr>
          <w:p w14:paraId="551CAB57" w14:textId="267B69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2.719 </w:t>
            </w:r>
          </w:p>
        </w:tc>
        <w:tc>
          <w:tcPr>
            <w:tcW w:w="277" w:type="pct"/>
            <w:tcBorders>
              <w:top w:val="nil"/>
              <w:left w:val="nil"/>
              <w:bottom w:val="nil"/>
              <w:right w:val="nil"/>
            </w:tcBorders>
            <w:shd w:val="clear" w:color="auto" w:fill="auto"/>
            <w:noWrap/>
            <w:vAlign w:val="bottom"/>
            <w:hideMark/>
          </w:tcPr>
          <w:p w14:paraId="47E61075" w14:textId="202401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2.700,00 </w:t>
            </w:r>
          </w:p>
        </w:tc>
        <w:tc>
          <w:tcPr>
            <w:tcW w:w="1840" w:type="pct"/>
            <w:tcBorders>
              <w:top w:val="nil"/>
              <w:left w:val="nil"/>
              <w:bottom w:val="nil"/>
              <w:right w:val="nil"/>
            </w:tcBorders>
            <w:shd w:val="clear" w:color="auto" w:fill="auto"/>
            <w:noWrap/>
            <w:vAlign w:val="bottom"/>
            <w:hideMark/>
          </w:tcPr>
          <w:p w14:paraId="60123F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372A74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0BD27767" w14:textId="77777777" w:rsidTr="000A07B4">
        <w:trPr>
          <w:trHeight w:val="288"/>
        </w:trPr>
        <w:tc>
          <w:tcPr>
            <w:tcW w:w="377" w:type="pct"/>
            <w:tcBorders>
              <w:top w:val="nil"/>
              <w:left w:val="nil"/>
              <w:bottom w:val="nil"/>
              <w:right w:val="nil"/>
            </w:tcBorders>
            <w:shd w:val="clear" w:color="auto" w:fill="auto"/>
            <w:noWrap/>
            <w:vAlign w:val="bottom"/>
            <w:hideMark/>
          </w:tcPr>
          <w:p w14:paraId="6159AC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8291668" w14:textId="3C6264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B4D5E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122BB8B1" w14:textId="20807A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2.019.821 </w:t>
            </w:r>
          </w:p>
        </w:tc>
        <w:tc>
          <w:tcPr>
            <w:tcW w:w="277" w:type="pct"/>
            <w:tcBorders>
              <w:top w:val="nil"/>
              <w:left w:val="nil"/>
              <w:bottom w:val="nil"/>
              <w:right w:val="nil"/>
            </w:tcBorders>
            <w:shd w:val="clear" w:color="auto" w:fill="auto"/>
            <w:noWrap/>
            <w:vAlign w:val="bottom"/>
            <w:hideMark/>
          </w:tcPr>
          <w:p w14:paraId="325909FC" w14:textId="046956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610,00 </w:t>
            </w:r>
          </w:p>
        </w:tc>
        <w:tc>
          <w:tcPr>
            <w:tcW w:w="1840" w:type="pct"/>
            <w:tcBorders>
              <w:top w:val="nil"/>
              <w:left w:val="nil"/>
              <w:bottom w:val="nil"/>
              <w:right w:val="nil"/>
            </w:tcBorders>
            <w:shd w:val="clear" w:color="auto" w:fill="auto"/>
            <w:noWrap/>
            <w:vAlign w:val="bottom"/>
            <w:hideMark/>
          </w:tcPr>
          <w:p w14:paraId="1CE0DE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79C1687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3DEAB131" w14:textId="77777777" w:rsidTr="000A07B4">
        <w:trPr>
          <w:trHeight w:val="288"/>
        </w:trPr>
        <w:tc>
          <w:tcPr>
            <w:tcW w:w="377" w:type="pct"/>
            <w:tcBorders>
              <w:top w:val="nil"/>
              <w:left w:val="nil"/>
              <w:bottom w:val="nil"/>
              <w:right w:val="nil"/>
            </w:tcBorders>
            <w:shd w:val="clear" w:color="auto" w:fill="auto"/>
            <w:noWrap/>
            <w:vAlign w:val="bottom"/>
            <w:hideMark/>
          </w:tcPr>
          <w:p w14:paraId="243B64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5965FF8" w14:textId="0C4CC4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4EC64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3BDCCBBA" w14:textId="21A03E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2.019.823 </w:t>
            </w:r>
          </w:p>
        </w:tc>
        <w:tc>
          <w:tcPr>
            <w:tcW w:w="277" w:type="pct"/>
            <w:tcBorders>
              <w:top w:val="nil"/>
              <w:left w:val="nil"/>
              <w:bottom w:val="nil"/>
              <w:right w:val="nil"/>
            </w:tcBorders>
            <w:shd w:val="clear" w:color="auto" w:fill="auto"/>
            <w:noWrap/>
            <w:vAlign w:val="bottom"/>
            <w:hideMark/>
          </w:tcPr>
          <w:p w14:paraId="20807F9B" w14:textId="34BA1BF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7CAC19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715751D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78FA86B4" w14:textId="77777777" w:rsidTr="000A07B4">
        <w:trPr>
          <w:trHeight w:val="288"/>
        </w:trPr>
        <w:tc>
          <w:tcPr>
            <w:tcW w:w="377" w:type="pct"/>
            <w:tcBorders>
              <w:top w:val="nil"/>
              <w:left w:val="nil"/>
              <w:bottom w:val="nil"/>
              <w:right w:val="nil"/>
            </w:tcBorders>
            <w:shd w:val="clear" w:color="auto" w:fill="auto"/>
            <w:noWrap/>
            <w:vAlign w:val="bottom"/>
            <w:hideMark/>
          </w:tcPr>
          <w:p w14:paraId="6F9C7E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1B8EAFD" w14:textId="46F0B0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E1BE3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5EF07535" w14:textId="287FA5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2.019.824 </w:t>
            </w:r>
          </w:p>
        </w:tc>
        <w:tc>
          <w:tcPr>
            <w:tcW w:w="277" w:type="pct"/>
            <w:tcBorders>
              <w:top w:val="nil"/>
              <w:left w:val="nil"/>
              <w:bottom w:val="nil"/>
              <w:right w:val="nil"/>
            </w:tcBorders>
            <w:shd w:val="clear" w:color="auto" w:fill="auto"/>
            <w:noWrap/>
            <w:vAlign w:val="bottom"/>
            <w:hideMark/>
          </w:tcPr>
          <w:p w14:paraId="49CD5D53" w14:textId="0D92D6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610,00 </w:t>
            </w:r>
          </w:p>
        </w:tc>
        <w:tc>
          <w:tcPr>
            <w:tcW w:w="1840" w:type="pct"/>
            <w:tcBorders>
              <w:top w:val="nil"/>
              <w:left w:val="nil"/>
              <w:bottom w:val="nil"/>
              <w:right w:val="nil"/>
            </w:tcBorders>
            <w:shd w:val="clear" w:color="auto" w:fill="auto"/>
            <w:noWrap/>
            <w:vAlign w:val="bottom"/>
            <w:hideMark/>
          </w:tcPr>
          <w:p w14:paraId="668228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A5E269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782CBA25" w14:textId="77777777" w:rsidTr="000A07B4">
        <w:trPr>
          <w:trHeight w:val="288"/>
        </w:trPr>
        <w:tc>
          <w:tcPr>
            <w:tcW w:w="377" w:type="pct"/>
            <w:tcBorders>
              <w:top w:val="nil"/>
              <w:left w:val="nil"/>
              <w:bottom w:val="nil"/>
              <w:right w:val="nil"/>
            </w:tcBorders>
            <w:shd w:val="clear" w:color="auto" w:fill="auto"/>
            <w:noWrap/>
            <w:vAlign w:val="bottom"/>
            <w:hideMark/>
          </w:tcPr>
          <w:p w14:paraId="3E0E95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07D23C7" w14:textId="083EF7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BD279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049E9995" w14:textId="4816D7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2.019.825 </w:t>
            </w:r>
          </w:p>
        </w:tc>
        <w:tc>
          <w:tcPr>
            <w:tcW w:w="277" w:type="pct"/>
            <w:tcBorders>
              <w:top w:val="nil"/>
              <w:left w:val="nil"/>
              <w:bottom w:val="nil"/>
              <w:right w:val="nil"/>
            </w:tcBorders>
            <w:shd w:val="clear" w:color="auto" w:fill="auto"/>
            <w:noWrap/>
            <w:vAlign w:val="bottom"/>
            <w:hideMark/>
          </w:tcPr>
          <w:p w14:paraId="5376A54C" w14:textId="6466D2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09B028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4620EC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28B5DFB6" w14:textId="77777777" w:rsidTr="000A07B4">
        <w:trPr>
          <w:trHeight w:val="288"/>
        </w:trPr>
        <w:tc>
          <w:tcPr>
            <w:tcW w:w="377" w:type="pct"/>
            <w:tcBorders>
              <w:top w:val="nil"/>
              <w:left w:val="nil"/>
              <w:bottom w:val="nil"/>
              <w:right w:val="nil"/>
            </w:tcBorders>
            <w:shd w:val="clear" w:color="auto" w:fill="auto"/>
            <w:noWrap/>
            <w:vAlign w:val="bottom"/>
            <w:hideMark/>
          </w:tcPr>
          <w:p w14:paraId="66EE1D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Restaurante Food Court</w:t>
            </w:r>
          </w:p>
        </w:tc>
        <w:tc>
          <w:tcPr>
            <w:tcW w:w="417" w:type="pct"/>
            <w:tcBorders>
              <w:top w:val="nil"/>
              <w:left w:val="nil"/>
              <w:bottom w:val="nil"/>
              <w:right w:val="nil"/>
            </w:tcBorders>
            <w:shd w:val="clear" w:color="auto" w:fill="auto"/>
            <w:noWrap/>
            <w:vAlign w:val="bottom"/>
            <w:hideMark/>
          </w:tcPr>
          <w:p w14:paraId="57DD15B9" w14:textId="607DA9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79735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5EDFA017" w14:textId="0B0001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2.019.833 </w:t>
            </w:r>
          </w:p>
        </w:tc>
        <w:tc>
          <w:tcPr>
            <w:tcW w:w="277" w:type="pct"/>
            <w:tcBorders>
              <w:top w:val="nil"/>
              <w:left w:val="nil"/>
              <w:bottom w:val="nil"/>
              <w:right w:val="nil"/>
            </w:tcBorders>
            <w:shd w:val="clear" w:color="auto" w:fill="auto"/>
            <w:noWrap/>
            <w:vAlign w:val="bottom"/>
            <w:hideMark/>
          </w:tcPr>
          <w:p w14:paraId="440D7AA8" w14:textId="6E6FBE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542752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03A33F0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277E9AD0" w14:textId="77777777" w:rsidTr="000A07B4">
        <w:trPr>
          <w:trHeight w:val="288"/>
        </w:trPr>
        <w:tc>
          <w:tcPr>
            <w:tcW w:w="377" w:type="pct"/>
            <w:tcBorders>
              <w:top w:val="nil"/>
              <w:left w:val="nil"/>
              <w:bottom w:val="nil"/>
              <w:right w:val="nil"/>
            </w:tcBorders>
            <w:shd w:val="clear" w:color="auto" w:fill="auto"/>
            <w:noWrap/>
            <w:vAlign w:val="bottom"/>
            <w:hideMark/>
          </w:tcPr>
          <w:p w14:paraId="64541F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A52483E" w14:textId="17D3EB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1AA16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COZIL EQUIPAMENTOS INDUSTRIAIS LTDA</w:t>
            </w:r>
          </w:p>
        </w:tc>
        <w:tc>
          <w:tcPr>
            <w:tcW w:w="236" w:type="pct"/>
            <w:tcBorders>
              <w:top w:val="nil"/>
              <w:left w:val="nil"/>
              <w:bottom w:val="nil"/>
              <w:right w:val="nil"/>
            </w:tcBorders>
            <w:shd w:val="clear" w:color="auto" w:fill="auto"/>
            <w:noWrap/>
            <w:vAlign w:val="bottom"/>
            <w:hideMark/>
          </w:tcPr>
          <w:p w14:paraId="453ED9AB" w14:textId="7771DE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20.079 </w:t>
            </w:r>
          </w:p>
        </w:tc>
        <w:tc>
          <w:tcPr>
            <w:tcW w:w="277" w:type="pct"/>
            <w:tcBorders>
              <w:top w:val="nil"/>
              <w:left w:val="nil"/>
              <w:bottom w:val="nil"/>
              <w:right w:val="nil"/>
            </w:tcBorders>
            <w:shd w:val="clear" w:color="auto" w:fill="auto"/>
            <w:noWrap/>
            <w:vAlign w:val="bottom"/>
            <w:hideMark/>
          </w:tcPr>
          <w:p w14:paraId="17313EDA" w14:textId="058908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143.415,92 </w:t>
            </w:r>
          </w:p>
        </w:tc>
        <w:tc>
          <w:tcPr>
            <w:tcW w:w="1840" w:type="pct"/>
            <w:tcBorders>
              <w:top w:val="nil"/>
              <w:left w:val="nil"/>
              <w:bottom w:val="nil"/>
              <w:right w:val="nil"/>
            </w:tcBorders>
            <w:shd w:val="clear" w:color="auto" w:fill="auto"/>
            <w:noWrap/>
            <w:vAlign w:val="bottom"/>
            <w:hideMark/>
          </w:tcPr>
          <w:p w14:paraId="574500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fornos industriais, aparelhos e equipamentos não-elétricos para instalações térmicas, peças e acessórios</w:t>
            </w:r>
          </w:p>
        </w:tc>
        <w:tc>
          <w:tcPr>
            <w:tcW w:w="317" w:type="pct"/>
            <w:tcBorders>
              <w:top w:val="nil"/>
              <w:left w:val="nil"/>
              <w:bottom w:val="nil"/>
              <w:right w:val="nil"/>
            </w:tcBorders>
            <w:shd w:val="clear" w:color="auto" w:fill="auto"/>
            <w:noWrap/>
            <w:vAlign w:val="bottom"/>
            <w:hideMark/>
          </w:tcPr>
          <w:p w14:paraId="0D3E3B8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5A7F13B1" w14:textId="77777777" w:rsidTr="000A07B4">
        <w:trPr>
          <w:trHeight w:val="288"/>
        </w:trPr>
        <w:tc>
          <w:tcPr>
            <w:tcW w:w="377" w:type="pct"/>
            <w:tcBorders>
              <w:top w:val="nil"/>
              <w:left w:val="nil"/>
              <w:bottom w:val="nil"/>
              <w:right w:val="nil"/>
            </w:tcBorders>
            <w:shd w:val="clear" w:color="auto" w:fill="auto"/>
            <w:noWrap/>
            <w:vAlign w:val="bottom"/>
            <w:hideMark/>
          </w:tcPr>
          <w:p w14:paraId="3F05DF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5085DC" w14:textId="66EA9E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2C3D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JOAO S. DA COSTA EQUIPAMENTOS</w:t>
            </w:r>
          </w:p>
        </w:tc>
        <w:tc>
          <w:tcPr>
            <w:tcW w:w="236" w:type="pct"/>
            <w:tcBorders>
              <w:top w:val="nil"/>
              <w:left w:val="nil"/>
              <w:bottom w:val="nil"/>
              <w:right w:val="nil"/>
            </w:tcBorders>
            <w:shd w:val="clear" w:color="auto" w:fill="auto"/>
            <w:noWrap/>
            <w:vAlign w:val="bottom"/>
            <w:hideMark/>
          </w:tcPr>
          <w:p w14:paraId="4F2F571E" w14:textId="03DDE8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1.203 </w:t>
            </w:r>
          </w:p>
        </w:tc>
        <w:tc>
          <w:tcPr>
            <w:tcW w:w="277" w:type="pct"/>
            <w:tcBorders>
              <w:top w:val="nil"/>
              <w:left w:val="nil"/>
              <w:bottom w:val="nil"/>
              <w:right w:val="nil"/>
            </w:tcBorders>
            <w:shd w:val="clear" w:color="auto" w:fill="auto"/>
            <w:noWrap/>
            <w:vAlign w:val="bottom"/>
            <w:hideMark/>
          </w:tcPr>
          <w:p w14:paraId="662DFE9A" w14:textId="58A88C1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8.740,00 </w:t>
            </w:r>
          </w:p>
        </w:tc>
        <w:tc>
          <w:tcPr>
            <w:tcW w:w="1840" w:type="pct"/>
            <w:tcBorders>
              <w:top w:val="nil"/>
              <w:left w:val="nil"/>
              <w:bottom w:val="nil"/>
              <w:right w:val="nil"/>
            </w:tcBorders>
            <w:shd w:val="clear" w:color="auto" w:fill="auto"/>
            <w:noWrap/>
            <w:vAlign w:val="bottom"/>
            <w:hideMark/>
          </w:tcPr>
          <w:p w14:paraId="0D8D38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Instalação de máquinas e equipamentos industriais</w:t>
            </w:r>
          </w:p>
        </w:tc>
        <w:tc>
          <w:tcPr>
            <w:tcW w:w="317" w:type="pct"/>
            <w:tcBorders>
              <w:top w:val="nil"/>
              <w:left w:val="nil"/>
              <w:bottom w:val="nil"/>
              <w:right w:val="nil"/>
            </w:tcBorders>
            <w:shd w:val="clear" w:color="auto" w:fill="auto"/>
            <w:noWrap/>
            <w:vAlign w:val="bottom"/>
            <w:hideMark/>
          </w:tcPr>
          <w:p w14:paraId="7DC06F6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79F34097" w14:textId="77777777" w:rsidTr="000A07B4">
        <w:trPr>
          <w:trHeight w:val="288"/>
        </w:trPr>
        <w:tc>
          <w:tcPr>
            <w:tcW w:w="377" w:type="pct"/>
            <w:tcBorders>
              <w:top w:val="nil"/>
              <w:left w:val="nil"/>
              <w:bottom w:val="nil"/>
              <w:right w:val="nil"/>
            </w:tcBorders>
            <w:shd w:val="clear" w:color="auto" w:fill="auto"/>
            <w:noWrap/>
            <w:vAlign w:val="bottom"/>
            <w:hideMark/>
          </w:tcPr>
          <w:p w14:paraId="582353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E4A2C48" w14:textId="1A1C02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91A5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499C0F7" w14:textId="4E8A0D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27.486 </w:t>
            </w:r>
          </w:p>
        </w:tc>
        <w:tc>
          <w:tcPr>
            <w:tcW w:w="277" w:type="pct"/>
            <w:tcBorders>
              <w:top w:val="nil"/>
              <w:left w:val="nil"/>
              <w:bottom w:val="nil"/>
              <w:right w:val="nil"/>
            </w:tcBorders>
            <w:shd w:val="clear" w:color="auto" w:fill="auto"/>
            <w:noWrap/>
            <w:vAlign w:val="bottom"/>
            <w:hideMark/>
          </w:tcPr>
          <w:p w14:paraId="698C8657" w14:textId="311E76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4F0AA3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63AD46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28F3F720" w14:textId="77777777" w:rsidTr="000A07B4">
        <w:trPr>
          <w:trHeight w:val="288"/>
        </w:trPr>
        <w:tc>
          <w:tcPr>
            <w:tcW w:w="377" w:type="pct"/>
            <w:tcBorders>
              <w:top w:val="nil"/>
              <w:left w:val="nil"/>
              <w:bottom w:val="nil"/>
              <w:right w:val="nil"/>
            </w:tcBorders>
            <w:shd w:val="clear" w:color="auto" w:fill="auto"/>
            <w:noWrap/>
            <w:vAlign w:val="bottom"/>
            <w:hideMark/>
          </w:tcPr>
          <w:p w14:paraId="0401E4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A8083F" w14:textId="34FAA2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513B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B642C1D" w14:textId="4012B3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27.487 </w:t>
            </w:r>
          </w:p>
        </w:tc>
        <w:tc>
          <w:tcPr>
            <w:tcW w:w="277" w:type="pct"/>
            <w:tcBorders>
              <w:top w:val="nil"/>
              <w:left w:val="nil"/>
              <w:bottom w:val="nil"/>
              <w:right w:val="nil"/>
            </w:tcBorders>
            <w:shd w:val="clear" w:color="auto" w:fill="auto"/>
            <w:noWrap/>
            <w:vAlign w:val="bottom"/>
            <w:hideMark/>
          </w:tcPr>
          <w:p w14:paraId="6CFD181E" w14:textId="0FDEE6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449330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5DC9FCC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1D2BDC7A" w14:textId="77777777" w:rsidTr="000A07B4">
        <w:trPr>
          <w:trHeight w:val="288"/>
        </w:trPr>
        <w:tc>
          <w:tcPr>
            <w:tcW w:w="377" w:type="pct"/>
            <w:tcBorders>
              <w:top w:val="nil"/>
              <w:left w:val="nil"/>
              <w:bottom w:val="nil"/>
              <w:right w:val="nil"/>
            </w:tcBorders>
            <w:shd w:val="clear" w:color="auto" w:fill="auto"/>
            <w:noWrap/>
            <w:vAlign w:val="bottom"/>
            <w:hideMark/>
          </w:tcPr>
          <w:p w14:paraId="325C58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BB714DF" w14:textId="35DB83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A879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NOVA ARTE ATIBAIA ACABAMENTOS LTDA</w:t>
            </w:r>
          </w:p>
        </w:tc>
        <w:tc>
          <w:tcPr>
            <w:tcW w:w="236" w:type="pct"/>
            <w:tcBorders>
              <w:top w:val="nil"/>
              <w:left w:val="nil"/>
              <w:bottom w:val="nil"/>
              <w:right w:val="nil"/>
            </w:tcBorders>
            <w:shd w:val="clear" w:color="auto" w:fill="auto"/>
            <w:noWrap/>
            <w:vAlign w:val="bottom"/>
            <w:hideMark/>
          </w:tcPr>
          <w:p w14:paraId="2F3B4007" w14:textId="61656C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749 </w:t>
            </w:r>
          </w:p>
        </w:tc>
        <w:tc>
          <w:tcPr>
            <w:tcW w:w="277" w:type="pct"/>
            <w:tcBorders>
              <w:top w:val="nil"/>
              <w:left w:val="nil"/>
              <w:bottom w:val="nil"/>
              <w:right w:val="nil"/>
            </w:tcBorders>
            <w:shd w:val="clear" w:color="auto" w:fill="auto"/>
            <w:noWrap/>
            <w:vAlign w:val="bottom"/>
            <w:hideMark/>
          </w:tcPr>
          <w:p w14:paraId="0F141500" w14:textId="0244D72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75.270,46 </w:t>
            </w:r>
          </w:p>
        </w:tc>
        <w:tc>
          <w:tcPr>
            <w:tcW w:w="1840" w:type="pct"/>
            <w:tcBorders>
              <w:top w:val="nil"/>
              <w:left w:val="nil"/>
              <w:bottom w:val="nil"/>
              <w:right w:val="nil"/>
            </w:tcBorders>
            <w:shd w:val="clear" w:color="auto" w:fill="auto"/>
            <w:noWrap/>
            <w:vAlign w:val="bottom"/>
            <w:hideMark/>
          </w:tcPr>
          <w:p w14:paraId="10766D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2A4B13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4241A7B6" w14:textId="77777777" w:rsidTr="000A07B4">
        <w:trPr>
          <w:trHeight w:val="288"/>
        </w:trPr>
        <w:tc>
          <w:tcPr>
            <w:tcW w:w="377" w:type="pct"/>
            <w:tcBorders>
              <w:top w:val="nil"/>
              <w:left w:val="nil"/>
              <w:bottom w:val="nil"/>
              <w:right w:val="nil"/>
            </w:tcBorders>
            <w:shd w:val="clear" w:color="auto" w:fill="auto"/>
            <w:noWrap/>
            <w:vAlign w:val="bottom"/>
            <w:hideMark/>
          </w:tcPr>
          <w:p w14:paraId="36B5E5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B22D36F" w14:textId="1B2B83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21643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SOLUCOES E COMERCIO DE EPI'S LTDA</w:t>
            </w:r>
          </w:p>
        </w:tc>
        <w:tc>
          <w:tcPr>
            <w:tcW w:w="236" w:type="pct"/>
            <w:tcBorders>
              <w:top w:val="nil"/>
              <w:left w:val="nil"/>
              <w:bottom w:val="nil"/>
              <w:right w:val="nil"/>
            </w:tcBorders>
            <w:shd w:val="clear" w:color="auto" w:fill="auto"/>
            <w:noWrap/>
            <w:vAlign w:val="bottom"/>
            <w:hideMark/>
          </w:tcPr>
          <w:p w14:paraId="2B3ADB5D" w14:textId="640D8D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15.548 </w:t>
            </w:r>
          </w:p>
        </w:tc>
        <w:tc>
          <w:tcPr>
            <w:tcW w:w="277" w:type="pct"/>
            <w:tcBorders>
              <w:top w:val="nil"/>
              <w:left w:val="nil"/>
              <w:bottom w:val="nil"/>
              <w:right w:val="nil"/>
            </w:tcBorders>
            <w:shd w:val="clear" w:color="auto" w:fill="auto"/>
            <w:noWrap/>
            <w:vAlign w:val="bottom"/>
            <w:hideMark/>
          </w:tcPr>
          <w:p w14:paraId="0BFE36D6" w14:textId="74D8ADD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 </w:t>
            </w:r>
          </w:p>
        </w:tc>
        <w:tc>
          <w:tcPr>
            <w:tcW w:w="1840" w:type="pct"/>
            <w:tcBorders>
              <w:top w:val="nil"/>
              <w:left w:val="nil"/>
              <w:bottom w:val="nil"/>
              <w:right w:val="nil"/>
            </w:tcBorders>
            <w:shd w:val="clear" w:color="auto" w:fill="auto"/>
            <w:noWrap/>
            <w:vAlign w:val="bottom"/>
            <w:hideMark/>
          </w:tcPr>
          <w:p w14:paraId="328A75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artigos do vestuário e acessórios</w:t>
            </w:r>
          </w:p>
        </w:tc>
        <w:tc>
          <w:tcPr>
            <w:tcW w:w="317" w:type="pct"/>
            <w:tcBorders>
              <w:top w:val="nil"/>
              <w:left w:val="nil"/>
              <w:bottom w:val="nil"/>
              <w:right w:val="nil"/>
            </w:tcBorders>
            <w:shd w:val="clear" w:color="auto" w:fill="auto"/>
            <w:noWrap/>
            <w:vAlign w:val="bottom"/>
            <w:hideMark/>
          </w:tcPr>
          <w:p w14:paraId="04BC2E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0E90C317" w14:textId="77777777" w:rsidTr="000A07B4">
        <w:trPr>
          <w:trHeight w:val="288"/>
        </w:trPr>
        <w:tc>
          <w:tcPr>
            <w:tcW w:w="377" w:type="pct"/>
            <w:tcBorders>
              <w:top w:val="nil"/>
              <w:left w:val="nil"/>
              <w:bottom w:val="nil"/>
              <w:right w:val="nil"/>
            </w:tcBorders>
            <w:shd w:val="clear" w:color="auto" w:fill="auto"/>
            <w:noWrap/>
            <w:vAlign w:val="bottom"/>
            <w:hideMark/>
          </w:tcPr>
          <w:p w14:paraId="6BCBCC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463E89C" w14:textId="0DF986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7DF66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20715D60" w14:textId="210A42E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648 </w:t>
            </w:r>
          </w:p>
        </w:tc>
        <w:tc>
          <w:tcPr>
            <w:tcW w:w="277" w:type="pct"/>
            <w:tcBorders>
              <w:top w:val="nil"/>
              <w:left w:val="nil"/>
              <w:bottom w:val="nil"/>
              <w:right w:val="nil"/>
            </w:tcBorders>
            <w:shd w:val="clear" w:color="auto" w:fill="auto"/>
            <w:noWrap/>
            <w:vAlign w:val="bottom"/>
            <w:hideMark/>
          </w:tcPr>
          <w:p w14:paraId="3817DD67" w14:textId="1EFBE7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3.900,00 </w:t>
            </w:r>
          </w:p>
        </w:tc>
        <w:tc>
          <w:tcPr>
            <w:tcW w:w="1840" w:type="pct"/>
            <w:tcBorders>
              <w:top w:val="nil"/>
              <w:left w:val="nil"/>
              <w:bottom w:val="nil"/>
              <w:right w:val="nil"/>
            </w:tcBorders>
            <w:shd w:val="clear" w:color="auto" w:fill="auto"/>
            <w:noWrap/>
            <w:vAlign w:val="bottom"/>
            <w:hideMark/>
          </w:tcPr>
          <w:p w14:paraId="069594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33779B6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1C9F671D" w14:textId="77777777" w:rsidTr="000A07B4">
        <w:trPr>
          <w:trHeight w:val="288"/>
        </w:trPr>
        <w:tc>
          <w:tcPr>
            <w:tcW w:w="377" w:type="pct"/>
            <w:tcBorders>
              <w:top w:val="nil"/>
              <w:left w:val="nil"/>
              <w:bottom w:val="nil"/>
              <w:right w:val="nil"/>
            </w:tcBorders>
            <w:shd w:val="clear" w:color="auto" w:fill="auto"/>
            <w:noWrap/>
            <w:vAlign w:val="bottom"/>
            <w:hideMark/>
          </w:tcPr>
          <w:p w14:paraId="6298FD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24507C2" w14:textId="29BDB3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D4774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493AB5CA" w14:textId="6203AF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649 </w:t>
            </w:r>
          </w:p>
        </w:tc>
        <w:tc>
          <w:tcPr>
            <w:tcW w:w="277" w:type="pct"/>
            <w:tcBorders>
              <w:top w:val="nil"/>
              <w:left w:val="nil"/>
              <w:bottom w:val="nil"/>
              <w:right w:val="nil"/>
            </w:tcBorders>
            <w:shd w:val="clear" w:color="auto" w:fill="auto"/>
            <w:noWrap/>
            <w:vAlign w:val="bottom"/>
            <w:hideMark/>
          </w:tcPr>
          <w:p w14:paraId="6C5CD548" w14:textId="65A3A0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720,00 </w:t>
            </w:r>
          </w:p>
        </w:tc>
        <w:tc>
          <w:tcPr>
            <w:tcW w:w="1840" w:type="pct"/>
            <w:tcBorders>
              <w:top w:val="nil"/>
              <w:left w:val="nil"/>
              <w:bottom w:val="nil"/>
              <w:right w:val="nil"/>
            </w:tcBorders>
            <w:shd w:val="clear" w:color="auto" w:fill="auto"/>
            <w:noWrap/>
            <w:vAlign w:val="bottom"/>
            <w:hideMark/>
          </w:tcPr>
          <w:p w14:paraId="406F0F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7FA94A9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0390175C" w14:textId="77777777" w:rsidTr="000A07B4">
        <w:trPr>
          <w:trHeight w:val="288"/>
        </w:trPr>
        <w:tc>
          <w:tcPr>
            <w:tcW w:w="377" w:type="pct"/>
            <w:tcBorders>
              <w:top w:val="nil"/>
              <w:left w:val="nil"/>
              <w:bottom w:val="nil"/>
              <w:right w:val="nil"/>
            </w:tcBorders>
            <w:shd w:val="clear" w:color="auto" w:fill="auto"/>
            <w:noWrap/>
            <w:vAlign w:val="bottom"/>
            <w:hideMark/>
          </w:tcPr>
          <w:p w14:paraId="2A4378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7972FD2C" w14:textId="79881A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677B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WANDSCHEER TERRAPLENAGEM E TRANSPORTE EIRELI</w:t>
            </w:r>
          </w:p>
        </w:tc>
        <w:tc>
          <w:tcPr>
            <w:tcW w:w="236" w:type="pct"/>
            <w:tcBorders>
              <w:top w:val="nil"/>
              <w:left w:val="nil"/>
              <w:bottom w:val="nil"/>
              <w:right w:val="nil"/>
            </w:tcBorders>
            <w:shd w:val="clear" w:color="auto" w:fill="auto"/>
            <w:noWrap/>
            <w:vAlign w:val="bottom"/>
            <w:hideMark/>
          </w:tcPr>
          <w:p w14:paraId="5BE82ACA" w14:textId="618C1D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201.933 </w:t>
            </w:r>
          </w:p>
        </w:tc>
        <w:tc>
          <w:tcPr>
            <w:tcW w:w="277" w:type="pct"/>
            <w:tcBorders>
              <w:top w:val="nil"/>
              <w:left w:val="nil"/>
              <w:bottom w:val="nil"/>
              <w:right w:val="nil"/>
            </w:tcBorders>
            <w:shd w:val="clear" w:color="auto" w:fill="auto"/>
            <w:noWrap/>
            <w:vAlign w:val="bottom"/>
            <w:hideMark/>
          </w:tcPr>
          <w:p w14:paraId="74BE6065" w14:textId="3C3975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3.750,00 </w:t>
            </w:r>
          </w:p>
        </w:tc>
        <w:tc>
          <w:tcPr>
            <w:tcW w:w="1840" w:type="pct"/>
            <w:tcBorders>
              <w:top w:val="nil"/>
              <w:left w:val="nil"/>
              <w:bottom w:val="nil"/>
              <w:right w:val="nil"/>
            </w:tcBorders>
            <w:shd w:val="clear" w:color="auto" w:fill="auto"/>
            <w:noWrap/>
            <w:vAlign w:val="bottom"/>
            <w:hideMark/>
          </w:tcPr>
          <w:p w14:paraId="4684FA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76966A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28625A98" w14:textId="77777777" w:rsidTr="000A07B4">
        <w:trPr>
          <w:trHeight w:val="288"/>
        </w:trPr>
        <w:tc>
          <w:tcPr>
            <w:tcW w:w="377" w:type="pct"/>
            <w:tcBorders>
              <w:top w:val="nil"/>
              <w:left w:val="nil"/>
              <w:bottom w:val="nil"/>
              <w:right w:val="nil"/>
            </w:tcBorders>
            <w:shd w:val="clear" w:color="auto" w:fill="auto"/>
            <w:noWrap/>
            <w:vAlign w:val="bottom"/>
            <w:hideMark/>
          </w:tcPr>
          <w:p w14:paraId="49DCC6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35AD02C0" w14:textId="2CEC6E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94F40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WANDSCHEER TERRAPLENAGEM E TRANSPORTE EIRELI</w:t>
            </w:r>
          </w:p>
        </w:tc>
        <w:tc>
          <w:tcPr>
            <w:tcW w:w="236" w:type="pct"/>
            <w:tcBorders>
              <w:top w:val="nil"/>
              <w:left w:val="nil"/>
              <w:bottom w:val="nil"/>
              <w:right w:val="nil"/>
            </w:tcBorders>
            <w:shd w:val="clear" w:color="auto" w:fill="auto"/>
            <w:noWrap/>
            <w:vAlign w:val="bottom"/>
            <w:hideMark/>
          </w:tcPr>
          <w:p w14:paraId="0061333E" w14:textId="7F5A51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 </w:t>
            </w:r>
          </w:p>
        </w:tc>
        <w:tc>
          <w:tcPr>
            <w:tcW w:w="277" w:type="pct"/>
            <w:tcBorders>
              <w:top w:val="nil"/>
              <w:left w:val="nil"/>
              <w:bottom w:val="nil"/>
              <w:right w:val="nil"/>
            </w:tcBorders>
            <w:shd w:val="clear" w:color="auto" w:fill="auto"/>
            <w:noWrap/>
            <w:vAlign w:val="bottom"/>
            <w:hideMark/>
          </w:tcPr>
          <w:p w14:paraId="2BF79064" w14:textId="232900D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12.520,00 </w:t>
            </w:r>
          </w:p>
        </w:tc>
        <w:tc>
          <w:tcPr>
            <w:tcW w:w="1840" w:type="pct"/>
            <w:tcBorders>
              <w:top w:val="nil"/>
              <w:left w:val="nil"/>
              <w:bottom w:val="nil"/>
              <w:right w:val="nil"/>
            </w:tcBorders>
            <w:shd w:val="clear" w:color="auto" w:fill="auto"/>
            <w:noWrap/>
            <w:vAlign w:val="bottom"/>
            <w:hideMark/>
          </w:tcPr>
          <w:p w14:paraId="536B0F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4D2BE7A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433D6F99" w14:textId="77777777" w:rsidTr="000A07B4">
        <w:trPr>
          <w:trHeight w:val="288"/>
        </w:trPr>
        <w:tc>
          <w:tcPr>
            <w:tcW w:w="377" w:type="pct"/>
            <w:tcBorders>
              <w:top w:val="nil"/>
              <w:left w:val="nil"/>
              <w:bottom w:val="nil"/>
              <w:right w:val="nil"/>
            </w:tcBorders>
            <w:shd w:val="clear" w:color="auto" w:fill="auto"/>
            <w:noWrap/>
            <w:vAlign w:val="bottom"/>
            <w:hideMark/>
          </w:tcPr>
          <w:p w14:paraId="603A2E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321F6B7" w14:textId="4F920F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902A3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ADRIANO RODRIGUES DE OLIVEIRA 33315704864</w:t>
            </w:r>
          </w:p>
        </w:tc>
        <w:tc>
          <w:tcPr>
            <w:tcW w:w="236" w:type="pct"/>
            <w:tcBorders>
              <w:top w:val="nil"/>
              <w:left w:val="nil"/>
              <w:bottom w:val="nil"/>
              <w:right w:val="nil"/>
            </w:tcBorders>
            <w:shd w:val="clear" w:color="auto" w:fill="auto"/>
            <w:noWrap/>
            <w:vAlign w:val="bottom"/>
            <w:hideMark/>
          </w:tcPr>
          <w:p w14:paraId="3549F0C1" w14:textId="7E676B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 </w:t>
            </w:r>
          </w:p>
        </w:tc>
        <w:tc>
          <w:tcPr>
            <w:tcW w:w="277" w:type="pct"/>
            <w:tcBorders>
              <w:top w:val="nil"/>
              <w:left w:val="nil"/>
              <w:bottom w:val="nil"/>
              <w:right w:val="nil"/>
            </w:tcBorders>
            <w:shd w:val="clear" w:color="auto" w:fill="auto"/>
            <w:noWrap/>
            <w:vAlign w:val="bottom"/>
            <w:hideMark/>
          </w:tcPr>
          <w:p w14:paraId="70A5F859" w14:textId="307D56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34.800,00 </w:t>
            </w:r>
          </w:p>
        </w:tc>
        <w:tc>
          <w:tcPr>
            <w:tcW w:w="1840" w:type="pct"/>
            <w:tcBorders>
              <w:top w:val="nil"/>
              <w:left w:val="nil"/>
              <w:bottom w:val="nil"/>
              <w:right w:val="nil"/>
            </w:tcBorders>
            <w:shd w:val="clear" w:color="auto" w:fill="auto"/>
            <w:noWrap/>
            <w:vAlign w:val="bottom"/>
            <w:hideMark/>
          </w:tcPr>
          <w:p w14:paraId="2A355F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Outras obras de acabamento da construção</w:t>
            </w:r>
          </w:p>
        </w:tc>
        <w:tc>
          <w:tcPr>
            <w:tcW w:w="317" w:type="pct"/>
            <w:tcBorders>
              <w:top w:val="nil"/>
              <w:left w:val="nil"/>
              <w:bottom w:val="nil"/>
              <w:right w:val="nil"/>
            </w:tcBorders>
            <w:shd w:val="clear" w:color="auto" w:fill="auto"/>
            <w:noWrap/>
            <w:vAlign w:val="bottom"/>
            <w:hideMark/>
          </w:tcPr>
          <w:p w14:paraId="5C910A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586AFEB8" w14:textId="77777777" w:rsidTr="000A07B4">
        <w:trPr>
          <w:trHeight w:val="288"/>
        </w:trPr>
        <w:tc>
          <w:tcPr>
            <w:tcW w:w="377" w:type="pct"/>
            <w:tcBorders>
              <w:top w:val="nil"/>
              <w:left w:val="nil"/>
              <w:bottom w:val="nil"/>
              <w:right w:val="nil"/>
            </w:tcBorders>
            <w:shd w:val="clear" w:color="auto" w:fill="auto"/>
            <w:noWrap/>
            <w:vAlign w:val="bottom"/>
            <w:hideMark/>
          </w:tcPr>
          <w:p w14:paraId="26EF06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AD8D54F" w14:textId="77E9AA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B7C00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AGUIA TRANSPORTES E COMERCIO LTDA</w:t>
            </w:r>
          </w:p>
        </w:tc>
        <w:tc>
          <w:tcPr>
            <w:tcW w:w="236" w:type="pct"/>
            <w:tcBorders>
              <w:top w:val="nil"/>
              <w:left w:val="nil"/>
              <w:bottom w:val="nil"/>
              <w:right w:val="nil"/>
            </w:tcBorders>
            <w:shd w:val="clear" w:color="auto" w:fill="auto"/>
            <w:noWrap/>
            <w:vAlign w:val="bottom"/>
            <w:hideMark/>
          </w:tcPr>
          <w:p w14:paraId="4F35C9C6" w14:textId="18F23F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10.749 </w:t>
            </w:r>
          </w:p>
        </w:tc>
        <w:tc>
          <w:tcPr>
            <w:tcW w:w="277" w:type="pct"/>
            <w:tcBorders>
              <w:top w:val="nil"/>
              <w:left w:val="nil"/>
              <w:bottom w:val="nil"/>
              <w:right w:val="nil"/>
            </w:tcBorders>
            <w:shd w:val="clear" w:color="auto" w:fill="auto"/>
            <w:noWrap/>
            <w:vAlign w:val="bottom"/>
            <w:hideMark/>
          </w:tcPr>
          <w:p w14:paraId="5D8A8CB7" w14:textId="317F51E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341,00 </w:t>
            </w:r>
          </w:p>
        </w:tc>
        <w:tc>
          <w:tcPr>
            <w:tcW w:w="1840" w:type="pct"/>
            <w:tcBorders>
              <w:top w:val="nil"/>
              <w:left w:val="nil"/>
              <w:bottom w:val="nil"/>
              <w:right w:val="nil"/>
            </w:tcBorders>
            <w:shd w:val="clear" w:color="auto" w:fill="auto"/>
            <w:noWrap/>
            <w:vAlign w:val="bottom"/>
            <w:hideMark/>
          </w:tcPr>
          <w:p w14:paraId="274535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2530B3B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1434937B" w14:textId="77777777" w:rsidTr="000A07B4">
        <w:trPr>
          <w:trHeight w:val="288"/>
        </w:trPr>
        <w:tc>
          <w:tcPr>
            <w:tcW w:w="377" w:type="pct"/>
            <w:tcBorders>
              <w:top w:val="nil"/>
              <w:left w:val="nil"/>
              <w:bottom w:val="nil"/>
              <w:right w:val="nil"/>
            </w:tcBorders>
            <w:shd w:val="clear" w:color="auto" w:fill="auto"/>
            <w:noWrap/>
            <w:vAlign w:val="bottom"/>
            <w:hideMark/>
          </w:tcPr>
          <w:p w14:paraId="1BBABC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5CFE4F3" w14:textId="61B726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38F29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AGUIA TRANSPORTES E COMERCIO LTDA</w:t>
            </w:r>
          </w:p>
        </w:tc>
        <w:tc>
          <w:tcPr>
            <w:tcW w:w="236" w:type="pct"/>
            <w:tcBorders>
              <w:top w:val="nil"/>
              <w:left w:val="nil"/>
              <w:bottom w:val="nil"/>
              <w:right w:val="nil"/>
            </w:tcBorders>
            <w:shd w:val="clear" w:color="auto" w:fill="auto"/>
            <w:noWrap/>
            <w:vAlign w:val="bottom"/>
            <w:hideMark/>
          </w:tcPr>
          <w:p w14:paraId="5637EA91" w14:textId="5370C5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10.750 </w:t>
            </w:r>
          </w:p>
        </w:tc>
        <w:tc>
          <w:tcPr>
            <w:tcW w:w="277" w:type="pct"/>
            <w:tcBorders>
              <w:top w:val="nil"/>
              <w:left w:val="nil"/>
              <w:bottom w:val="nil"/>
              <w:right w:val="nil"/>
            </w:tcBorders>
            <w:shd w:val="clear" w:color="auto" w:fill="auto"/>
            <w:noWrap/>
            <w:vAlign w:val="bottom"/>
            <w:hideMark/>
          </w:tcPr>
          <w:p w14:paraId="3A2E9937" w14:textId="5ABBF04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 </w:t>
            </w:r>
          </w:p>
        </w:tc>
        <w:tc>
          <w:tcPr>
            <w:tcW w:w="1840" w:type="pct"/>
            <w:tcBorders>
              <w:top w:val="nil"/>
              <w:left w:val="nil"/>
              <w:bottom w:val="nil"/>
              <w:right w:val="nil"/>
            </w:tcBorders>
            <w:shd w:val="clear" w:color="auto" w:fill="auto"/>
            <w:noWrap/>
            <w:vAlign w:val="bottom"/>
            <w:hideMark/>
          </w:tcPr>
          <w:p w14:paraId="28B892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4BEB12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498B675E" w14:textId="77777777" w:rsidTr="000A07B4">
        <w:trPr>
          <w:trHeight w:val="288"/>
        </w:trPr>
        <w:tc>
          <w:tcPr>
            <w:tcW w:w="377" w:type="pct"/>
            <w:tcBorders>
              <w:top w:val="nil"/>
              <w:left w:val="nil"/>
              <w:bottom w:val="nil"/>
              <w:right w:val="nil"/>
            </w:tcBorders>
            <w:shd w:val="clear" w:color="auto" w:fill="auto"/>
            <w:noWrap/>
            <w:vAlign w:val="bottom"/>
            <w:hideMark/>
          </w:tcPr>
          <w:p w14:paraId="400A95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1FA5D6" w14:textId="1BE8E5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2A00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7469938A" w14:textId="76BB7C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559.714 </w:t>
            </w:r>
          </w:p>
        </w:tc>
        <w:tc>
          <w:tcPr>
            <w:tcW w:w="277" w:type="pct"/>
            <w:tcBorders>
              <w:top w:val="nil"/>
              <w:left w:val="nil"/>
              <w:bottom w:val="nil"/>
              <w:right w:val="nil"/>
            </w:tcBorders>
            <w:shd w:val="clear" w:color="auto" w:fill="auto"/>
            <w:noWrap/>
            <w:vAlign w:val="bottom"/>
            <w:hideMark/>
          </w:tcPr>
          <w:p w14:paraId="114DFE09" w14:textId="6C9F0D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4.788,00 </w:t>
            </w:r>
          </w:p>
        </w:tc>
        <w:tc>
          <w:tcPr>
            <w:tcW w:w="1840" w:type="pct"/>
            <w:tcBorders>
              <w:top w:val="nil"/>
              <w:left w:val="nil"/>
              <w:bottom w:val="nil"/>
              <w:right w:val="nil"/>
            </w:tcBorders>
            <w:shd w:val="clear" w:color="auto" w:fill="auto"/>
            <w:noWrap/>
            <w:vAlign w:val="bottom"/>
            <w:hideMark/>
          </w:tcPr>
          <w:p w14:paraId="78175E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338327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66B03CB9" w14:textId="77777777" w:rsidTr="000A07B4">
        <w:trPr>
          <w:trHeight w:val="288"/>
        </w:trPr>
        <w:tc>
          <w:tcPr>
            <w:tcW w:w="377" w:type="pct"/>
            <w:tcBorders>
              <w:top w:val="nil"/>
              <w:left w:val="nil"/>
              <w:bottom w:val="nil"/>
              <w:right w:val="nil"/>
            </w:tcBorders>
            <w:shd w:val="clear" w:color="auto" w:fill="auto"/>
            <w:noWrap/>
            <w:vAlign w:val="bottom"/>
            <w:hideMark/>
          </w:tcPr>
          <w:p w14:paraId="04096F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16697F" w14:textId="3E8E69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BDA2E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2C24131D" w14:textId="4657506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921.409 </w:t>
            </w:r>
          </w:p>
        </w:tc>
        <w:tc>
          <w:tcPr>
            <w:tcW w:w="277" w:type="pct"/>
            <w:tcBorders>
              <w:top w:val="nil"/>
              <w:left w:val="nil"/>
              <w:bottom w:val="nil"/>
              <w:right w:val="nil"/>
            </w:tcBorders>
            <w:shd w:val="clear" w:color="auto" w:fill="auto"/>
            <w:noWrap/>
            <w:vAlign w:val="bottom"/>
            <w:hideMark/>
          </w:tcPr>
          <w:p w14:paraId="7EFE1A45" w14:textId="4D83A8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841,68 </w:t>
            </w:r>
          </w:p>
        </w:tc>
        <w:tc>
          <w:tcPr>
            <w:tcW w:w="1840" w:type="pct"/>
            <w:tcBorders>
              <w:top w:val="nil"/>
              <w:left w:val="nil"/>
              <w:bottom w:val="nil"/>
              <w:right w:val="nil"/>
            </w:tcBorders>
            <w:shd w:val="clear" w:color="auto" w:fill="auto"/>
            <w:noWrap/>
            <w:vAlign w:val="bottom"/>
            <w:hideMark/>
          </w:tcPr>
          <w:p w14:paraId="7542C7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1DFF501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6E78294B" w14:textId="77777777" w:rsidTr="000A07B4">
        <w:trPr>
          <w:trHeight w:val="288"/>
        </w:trPr>
        <w:tc>
          <w:tcPr>
            <w:tcW w:w="377" w:type="pct"/>
            <w:tcBorders>
              <w:top w:val="nil"/>
              <w:left w:val="nil"/>
              <w:bottom w:val="nil"/>
              <w:right w:val="nil"/>
            </w:tcBorders>
            <w:shd w:val="clear" w:color="auto" w:fill="auto"/>
            <w:noWrap/>
            <w:vAlign w:val="bottom"/>
            <w:hideMark/>
          </w:tcPr>
          <w:p w14:paraId="121672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226200F" w14:textId="1DE1DF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A883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GUINDASTES ALMEIDA EIRELI</w:t>
            </w:r>
          </w:p>
        </w:tc>
        <w:tc>
          <w:tcPr>
            <w:tcW w:w="236" w:type="pct"/>
            <w:tcBorders>
              <w:top w:val="nil"/>
              <w:left w:val="nil"/>
              <w:bottom w:val="nil"/>
              <w:right w:val="nil"/>
            </w:tcBorders>
            <w:shd w:val="clear" w:color="auto" w:fill="auto"/>
            <w:noWrap/>
            <w:vAlign w:val="bottom"/>
            <w:hideMark/>
          </w:tcPr>
          <w:p w14:paraId="5AC65A8A" w14:textId="5CE187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842 </w:t>
            </w:r>
          </w:p>
        </w:tc>
        <w:tc>
          <w:tcPr>
            <w:tcW w:w="277" w:type="pct"/>
            <w:tcBorders>
              <w:top w:val="nil"/>
              <w:left w:val="nil"/>
              <w:bottom w:val="nil"/>
              <w:right w:val="nil"/>
            </w:tcBorders>
            <w:shd w:val="clear" w:color="auto" w:fill="auto"/>
            <w:noWrap/>
            <w:vAlign w:val="bottom"/>
            <w:hideMark/>
          </w:tcPr>
          <w:p w14:paraId="068C5996" w14:textId="4F41AC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3.300,00 </w:t>
            </w:r>
          </w:p>
        </w:tc>
        <w:tc>
          <w:tcPr>
            <w:tcW w:w="1840" w:type="pct"/>
            <w:tcBorders>
              <w:top w:val="nil"/>
              <w:left w:val="nil"/>
              <w:bottom w:val="nil"/>
              <w:right w:val="nil"/>
            </w:tcBorders>
            <w:shd w:val="clear" w:color="auto" w:fill="auto"/>
            <w:noWrap/>
            <w:vAlign w:val="bottom"/>
            <w:hideMark/>
          </w:tcPr>
          <w:p w14:paraId="515584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Carga e descarga (coleta obra)</w:t>
            </w:r>
          </w:p>
        </w:tc>
        <w:tc>
          <w:tcPr>
            <w:tcW w:w="317" w:type="pct"/>
            <w:tcBorders>
              <w:top w:val="nil"/>
              <w:left w:val="nil"/>
              <w:bottom w:val="nil"/>
              <w:right w:val="nil"/>
            </w:tcBorders>
            <w:shd w:val="clear" w:color="auto" w:fill="auto"/>
            <w:noWrap/>
            <w:vAlign w:val="bottom"/>
            <w:hideMark/>
          </w:tcPr>
          <w:p w14:paraId="58CA930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219277D7" w14:textId="77777777" w:rsidTr="000A07B4">
        <w:trPr>
          <w:trHeight w:val="288"/>
        </w:trPr>
        <w:tc>
          <w:tcPr>
            <w:tcW w:w="377" w:type="pct"/>
            <w:tcBorders>
              <w:top w:val="nil"/>
              <w:left w:val="nil"/>
              <w:bottom w:val="nil"/>
              <w:right w:val="nil"/>
            </w:tcBorders>
            <w:shd w:val="clear" w:color="auto" w:fill="auto"/>
            <w:noWrap/>
            <w:vAlign w:val="bottom"/>
            <w:hideMark/>
          </w:tcPr>
          <w:p w14:paraId="12D51E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507ADFE" w14:textId="0472CE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2AAB1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J.M NUNES</w:t>
            </w:r>
          </w:p>
        </w:tc>
        <w:tc>
          <w:tcPr>
            <w:tcW w:w="236" w:type="pct"/>
            <w:tcBorders>
              <w:top w:val="nil"/>
              <w:left w:val="nil"/>
              <w:bottom w:val="nil"/>
              <w:right w:val="nil"/>
            </w:tcBorders>
            <w:shd w:val="clear" w:color="auto" w:fill="auto"/>
            <w:noWrap/>
            <w:vAlign w:val="bottom"/>
            <w:hideMark/>
          </w:tcPr>
          <w:p w14:paraId="49687F99" w14:textId="344173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6.217 </w:t>
            </w:r>
          </w:p>
        </w:tc>
        <w:tc>
          <w:tcPr>
            <w:tcW w:w="277" w:type="pct"/>
            <w:tcBorders>
              <w:top w:val="nil"/>
              <w:left w:val="nil"/>
              <w:bottom w:val="nil"/>
              <w:right w:val="nil"/>
            </w:tcBorders>
            <w:shd w:val="clear" w:color="auto" w:fill="auto"/>
            <w:noWrap/>
            <w:vAlign w:val="bottom"/>
            <w:hideMark/>
          </w:tcPr>
          <w:p w14:paraId="48F3F356" w14:textId="45F4F9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4.600,00 </w:t>
            </w:r>
          </w:p>
        </w:tc>
        <w:tc>
          <w:tcPr>
            <w:tcW w:w="1840" w:type="pct"/>
            <w:tcBorders>
              <w:top w:val="nil"/>
              <w:left w:val="nil"/>
              <w:bottom w:val="nil"/>
              <w:right w:val="nil"/>
            </w:tcBorders>
            <w:shd w:val="clear" w:color="auto" w:fill="auto"/>
            <w:noWrap/>
            <w:vAlign w:val="bottom"/>
            <w:hideMark/>
          </w:tcPr>
          <w:p w14:paraId="51CB13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6B890A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6D8E5A48" w14:textId="77777777" w:rsidTr="000A07B4">
        <w:trPr>
          <w:trHeight w:val="288"/>
        </w:trPr>
        <w:tc>
          <w:tcPr>
            <w:tcW w:w="377" w:type="pct"/>
            <w:tcBorders>
              <w:top w:val="nil"/>
              <w:left w:val="nil"/>
              <w:bottom w:val="nil"/>
              <w:right w:val="nil"/>
            </w:tcBorders>
            <w:shd w:val="clear" w:color="auto" w:fill="auto"/>
            <w:noWrap/>
            <w:vAlign w:val="bottom"/>
            <w:hideMark/>
          </w:tcPr>
          <w:p w14:paraId="0B0C41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04744B9" w14:textId="780FAB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2469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LUCAS &amp; PADILHA ALUGUEL DE MAQUINAS E SERVICOS DE ALVENARIA LTDA</w:t>
            </w:r>
          </w:p>
        </w:tc>
        <w:tc>
          <w:tcPr>
            <w:tcW w:w="236" w:type="pct"/>
            <w:tcBorders>
              <w:top w:val="nil"/>
              <w:left w:val="nil"/>
              <w:bottom w:val="nil"/>
              <w:right w:val="nil"/>
            </w:tcBorders>
            <w:shd w:val="clear" w:color="auto" w:fill="auto"/>
            <w:noWrap/>
            <w:vAlign w:val="bottom"/>
            <w:hideMark/>
          </w:tcPr>
          <w:p w14:paraId="04DF6E65" w14:textId="6861DA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 </w:t>
            </w:r>
          </w:p>
        </w:tc>
        <w:tc>
          <w:tcPr>
            <w:tcW w:w="277" w:type="pct"/>
            <w:tcBorders>
              <w:top w:val="nil"/>
              <w:left w:val="nil"/>
              <w:bottom w:val="nil"/>
              <w:right w:val="nil"/>
            </w:tcBorders>
            <w:shd w:val="clear" w:color="auto" w:fill="auto"/>
            <w:noWrap/>
            <w:vAlign w:val="bottom"/>
            <w:hideMark/>
          </w:tcPr>
          <w:p w14:paraId="0A9ADB9B" w14:textId="18AB15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71E784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59D8CF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38F62C08" w14:textId="77777777" w:rsidTr="000A07B4">
        <w:trPr>
          <w:trHeight w:val="288"/>
        </w:trPr>
        <w:tc>
          <w:tcPr>
            <w:tcW w:w="377" w:type="pct"/>
            <w:tcBorders>
              <w:top w:val="nil"/>
              <w:left w:val="nil"/>
              <w:bottom w:val="nil"/>
              <w:right w:val="nil"/>
            </w:tcBorders>
            <w:shd w:val="clear" w:color="auto" w:fill="auto"/>
            <w:noWrap/>
            <w:vAlign w:val="bottom"/>
            <w:hideMark/>
          </w:tcPr>
          <w:p w14:paraId="092A78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64CD95" w14:textId="1B0813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F2F98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LUCAS &amp; PADILHA ALUGUEL DE MAQUINAS E SERVICOS DE ALVENARIA LTDA</w:t>
            </w:r>
          </w:p>
        </w:tc>
        <w:tc>
          <w:tcPr>
            <w:tcW w:w="236" w:type="pct"/>
            <w:tcBorders>
              <w:top w:val="nil"/>
              <w:left w:val="nil"/>
              <w:bottom w:val="nil"/>
              <w:right w:val="nil"/>
            </w:tcBorders>
            <w:shd w:val="clear" w:color="auto" w:fill="auto"/>
            <w:noWrap/>
            <w:vAlign w:val="bottom"/>
            <w:hideMark/>
          </w:tcPr>
          <w:p w14:paraId="3FEF033E" w14:textId="3BB1F6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811 </w:t>
            </w:r>
          </w:p>
        </w:tc>
        <w:tc>
          <w:tcPr>
            <w:tcW w:w="277" w:type="pct"/>
            <w:tcBorders>
              <w:top w:val="nil"/>
              <w:left w:val="nil"/>
              <w:bottom w:val="nil"/>
              <w:right w:val="nil"/>
            </w:tcBorders>
            <w:shd w:val="clear" w:color="auto" w:fill="auto"/>
            <w:noWrap/>
            <w:vAlign w:val="bottom"/>
            <w:hideMark/>
          </w:tcPr>
          <w:p w14:paraId="4F5C4122" w14:textId="5008FB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213B86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03A3AB7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4FD03439" w14:textId="77777777" w:rsidTr="000A07B4">
        <w:trPr>
          <w:trHeight w:val="288"/>
        </w:trPr>
        <w:tc>
          <w:tcPr>
            <w:tcW w:w="377" w:type="pct"/>
            <w:tcBorders>
              <w:top w:val="nil"/>
              <w:left w:val="nil"/>
              <w:bottom w:val="nil"/>
              <w:right w:val="nil"/>
            </w:tcBorders>
            <w:shd w:val="clear" w:color="auto" w:fill="auto"/>
            <w:noWrap/>
            <w:vAlign w:val="bottom"/>
            <w:hideMark/>
          </w:tcPr>
          <w:p w14:paraId="5703F8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E4F55E6" w14:textId="7B8060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49F30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NR6 PROTECAO INDIVIDUAL - EIRELI</w:t>
            </w:r>
          </w:p>
        </w:tc>
        <w:tc>
          <w:tcPr>
            <w:tcW w:w="236" w:type="pct"/>
            <w:tcBorders>
              <w:top w:val="nil"/>
              <w:left w:val="nil"/>
              <w:bottom w:val="nil"/>
              <w:right w:val="nil"/>
            </w:tcBorders>
            <w:shd w:val="clear" w:color="auto" w:fill="auto"/>
            <w:noWrap/>
            <w:vAlign w:val="bottom"/>
            <w:hideMark/>
          </w:tcPr>
          <w:p w14:paraId="7A09C21C" w14:textId="30E55E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7.207 </w:t>
            </w:r>
          </w:p>
        </w:tc>
        <w:tc>
          <w:tcPr>
            <w:tcW w:w="277" w:type="pct"/>
            <w:tcBorders>
              <w:top w:val="nil"/>
              <w:left w:val="nil"/>
              <w:bottom w:val="nil"/>
              <w:right w:val="nil"/>
            </w:tcBorders>
            <w:shd w:val="clear" w:color="auto" w:fill="auto"/>
            <w:noWrap/>
            <w:vAlign w:val="bottom"/>
            <w:hideMark/>
          </w:tcPr>
          <w:p w14:paraId="6368B058" w14:textId="4CB4A7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135,00 </w:t>
            </w:r>
          </w:p>
        </w:tc>
        <w:tc>
          <w:tcPr>
            <w:tcW w:w="1840" w:type="pct"/>
            <w:tcBorders>
              <w:top w:val="nil"/>
              <w:left w:val="nil"/>
              <w:bottom w:val="nil"/>
              <w:right w:val="nil"/>
            </w:tcBorders>
            <w:shd w:val="clear" w:color="auto" w:fill="auto"/>
            <w:noWrap/>
            <w:vAlign w:val="bottom"/>
            <w:hideMark/>
          </w:tcPr>
          <w:p w14:paraId="424209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7A7AB0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09FD2B35" w14:textId="77777777" w:rsidTr="000A07B4">
        <w:trPr>
          <w:trHeight w:val="288"/>
        </w:trPr>
        <w:tc>
          <w:tcPr>
            <w:tcW w:w="377" w:type="pct"/>
            <w:tcBorders>
              <w:top w:val="nil"/>
              <w:left w:val="nil"/>
              <w:bottom w:val="nil"/>
              <w:right w:val="nil"/>
            </w:tcBorders>
            <w:shd w:val="clear" w:color="auto" w:fill="auto"/>
            <w:noWrap/>
            <w:vAlign w:val="bottom"/>
            <w:hideMark/>
          </w:tcPr>
          <w:p w14:paraId="01703F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A48C3CB" w14:textId="539130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48C0F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6C4319DF" w14:textId="5B9239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59.901 </w:t>
            </w:r>
          </w:p>
        </w:tc>
        <w:tc>
          <w:tcPr>
            <w:tcW w:w="277" w:type="pct"/>
            <w:tcBorders>
              <w:top w:val="nil"/>
              <w:left w:val="nil"/>
              <w:bottom w:val="nil"/>
              <w:right w:val="nil"/>
            </w:tcBorders>
            <w:shd w:val="clear" w:color="auto" w:fill="auto"/>
            <w:noWrap/>
            <w:vAlign w:val="bottom"/>
            <w:hideMark/>
          </w:tcPr>
          <w:p w14:paraId="654463AA" w14:textId="7B1C51B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3.270,75 </w:t>
            </w:r>
          </w:p>
        </w:tc>
        <w:tc>
          <w:tcPr>
            <w:tcW w:w="1840" w:type="pct"/>
            <w:tcBorders>
              <w:top w:val="nil"/>
              <w:left w:val="nil"/>
              <w:bottom w:val="nil"/>
              <w:right w:val="nil"/>
            </w:tcBorders>
            <w:shd w:val="clear" w:color="auto" w:fill="auto"/>
            <w:noWrap/>
            <w:vAlign w:val="bottom"/>
            <w:hideMark/>
          </w:tcPr>
          <w:p w14:paraId="0BB061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888FA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25/05/2019</w:t>
            </w:r>
          </w:p>
        </w:tc>
      </w:tr>
      <w:tr w:rsidR="000A07B4" w:rsidRPr="003B4564" w14:paraId="18C84C4E" w14:textId="77777777" w:rsidTr="000A07B4">
        <w:trPr>
          <w:trHeight w:val="288"/>
        </w:trPr>
        <w:tc>
          <w:tcPr>
            <w:tcW w:w="377" w:type="pct"/>
            <w:tcBorders>
              <w:top w:val="nil"/>
              <w:left w:val="nil"/>
              <w:bottom w:val="nil"/>
              <w:right w:val="nil"/>
            </w:tcBorders>
            <w:shd w:val="clear" w:color="auto" w:fill="auto"/>
            <w:noWrap/>
            <w:vAlign w:val="bottom"/>
            <w:hideMark/>
          </w:tcPr>
          <w:p w14:paraId="506F35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561274E" w14:textId="0B1CBA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B2DC8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A1 COBERTURAS E REVESTIMENTOS ESPECIAIS LTDA.</w:t>
            </w:r>
          </w:p>
        </w:tc>
        <w:tc>
          <w:tcPr>
            <w:tcW w:w="236" w:type="pct"/>
            <w:tcBorders>
              <w:top w:val="nil"/>
              <w:left w:val="nil"/>
              <w:bottom w:val="nil"/>
              <w:right w:val="nil"/>
            </w:tcBorders>
            <w:shd w:val="clear" w:color="auto" w:fill="auto"/>
            <w:noWrap/>
            <w:vAlign w:val="bottom"/>
            <w:hideMark/>
          </w:tcPr>
          <w:p w14:paraId="7674CF85" w14:textId="36D3CB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 </w:t>
            </w:r>
          </w:p>
        </w:tc>
        <w:tc>
          <w:tcPr>
            <w:tcW w:w="277" w:type="pct"/>
            <w:tcBorders>
              <w:top w:val="nil"/>
              <w:left w:val="nil"/>
              <w:bottom w:val="nil"/>
              <w:right w:val="nil"/>
            </w:tcBorders>
            <w:shd w:val="clear" w:color="auto" w:fill="auto"/>
            <w:noWrap/>
            <w:vAlign w:val="bottom"/>
            <w:hideMark/>
          </w:tcPr>
          <w:p w14:paraId="7A4A27E2" w14:textId="5D25CF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50.000,00 </w:t>
            </w:r>
          </w:p>
        </w:tc>
        <w:tc>
          <w:tcPr>
            <w:tcW w:w="1840" w:type="pct"/>
            <w:tcBorders>
              <w:top w:val="nil"/>
              <w:left w:val="nil"/>
              <w:bottom w:val="nil"/>
              <w:right w:val="nil"/>
            </w:tcBorders>
            <w:shd w:val="clear" w:color="auto" w:fill="auto"/>
            <w:noWrap/>
            <w:vAlign w:val="bottom"/>
            <w:hideMark/>
          </w:tcPr>
          <w:p w14:paraId="09E912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4D64381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507D4704" w14:textId="77777777" w:rsidTr="000A07B4">
        <w:trPr>
          <w:trHeight w:val="288"/>
        </w:trPr>
        <w:tc>
          <w:tcPr>
            <w:tcW w:w="377" w:type="pct"/>
            <w:tcBorders>
              <w:top w:val="nil"/>
              <w:left w:val="nil"/>
              <w:bottom w:val="nil"/>
              <w:right w:val="nil"/>
            </w:tcBorders>
            <w:shd w:val="clear" w:color="auto" w:fill="auto"/>
            <w:noWrap/>
            <w:vAlign w:val="bottom"/>
            <w:hideMark/>
          </w:tcPr>
          <w:p w14:paraId="57241B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F413063" w14:textId="2BB9B1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2EA02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0677A5B1" w14:textId="58090A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2.257 </w:t>
            </w:r>
          </w:p>
        </w:tc>
        <w:tc>
          <w:tcPr>
            <w:tcW w:w="277" w:type="pct"/>
            <w:tcBorders>
              <w:top w:val="nil"/>
              <w:left w:val="nil"/>
              <w:bottom w:val="nil"/>
              <w:right w:val="nil"/>
            </w:tcBorders>
            <w:shd w:val="clear" w:color="auto" w:fill="auto"/>
            <w:noWrap/>
            <w:vAlign w:val="bottom"/>
            <w:hideMark/>
          </w:tcPr>
          <w:p w14:paraId="371C1E0A" w14:textId="7EA7C5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384,00 </w:t>
            </w:r>
          </w:p>
        </w:tc>
        <w:tc>
          <w:tcPr>
            <w:tcW w:w="1840" w:type="pct"/>
            <w:tcBorders>
              <w:top w:val="nil"/>
              <w:left w:val="nil"/>
              <w:bottom w:val="nil"/>
              <w:right w:val="nil"/>
            </w:tcBorders>
            <w:shd w:val="clear" w:color="auto" w:fill="auto"/>
            <w:noWrap/>
            <w:vAlign w:val="bottom"/>
            <w:hideMark/>
          </w:tcPr>
          <w:p w14:paraId="4CB93B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793DBCB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50EDF305" w14:textId="77777777" w:rsidTr="000A07B4">
        <w:trPr>
          <w:trHeight w:val="288"/>
        </w:trPr>
        <w:tc>
          <w:tcPr>
            <w:tcW w:w="377" w:type="pct"/>
            <w:tcBorders>
              <w:top w:val="nil"/>
              <w:left w:val="nil"/>
              <w:bottom w:val="nil"/>
              <w:right w:val="nil"/>
            </w:tcBorders>
            <w:shd w:val="clear" w:color="auto" w:fill="auto"/>
            <w:noWrap/>
            <w:vAlign w:val="bottom"/>
            <w:hideMark/>
          </w:tcPr>
          <w:p w14:paraId="711A47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3904E2" w14:textId="492367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7D1F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COZIL EQUIPAMENTOS INDUSTRIAIS LTDA</w:t>
            </w:r>
          </w:p>
        </w:tc>
        <w:tc>
          <w:tcPr>
            <w:tcW w:w="236" w:type="pct"/>
            <w:tcBorders>
              <w:top w:val="nil"/>
              <w:left w:val="nil"/>
              <w:bottom w:val="nil"/>
              <w:right w:val="nil"/>
            </w:tcBorders>
            <w:shd w:val="clear" w:color="auto" w:fill="auto"/>
            <w:noWrap/>
            <w:vAlign w:val="bottom"/>
            <w:hideMark/>
          </w:tcPr>
          <w:p w14:paraId="0128A3F4" w14:textId="4D5671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20.110 </w:t>
            </w:r>
          </w:p>
        </w:tc>
        <w:tc>
          <w:tcPr>
            <w:tcW w:w="277" w:type="pct"/>
            <w:tcBorders>
              <w:top w:val="nil"/>
              <w:left w:val="nil"/>
              <w:bottom w:val="nil"/>
              <w:right w:val="nil"/>
            </w:tcBorders>
            <w:shd w:val="clear" w:color="auto" w:fill="auto"/>
            <w:noWrap/>
            <w:vAlign w:val="bottom"/>
            <w:hideMark/>
          </w:tcPr>
          <w:p w14:paraId="0F267C78" w14:textId="18A512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153.718,26 </w:t>
            </w:r>
          </w:p>
        </w:tc>
        <w:tc>
          <w:tcPr>
            <w:tcW w:w="1840" w:type="pct"/>
            <w:tcBorders>
              <w:top w:val="nil"/>
              <w:left w:val="nil"/>
              <w:bottom w:val="nil"/>
              <w:right w:val="nil"/>
            </w:tcBorders>
            <w:shd w:val="clear" w:color="auto" w:fill="auto"/>
            <w:noWrap/>
            <w:vAlign w:val="bottom"/>
            <w:hideMark/>
          </w:tcPr>
          <w:p w14:paraId="5281BD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fornos industriais, aparelhos e equipamentos não-elétricos para instalações térmicas, peças e acessórios</w:t>
            </w:r>
          </w:p>
        </w:tc>
        <w:tc>
          <w:tcPr>
            <w:tcW w:w="317" w:type="pct"/>
            <w:tcBorders>
              <w:top w:val="nil"/>
              <w:left w:val="nil"/>
              <w:bottom w:val="nil"/>
              <w:right w:val="nil"/>
            </w:tcBorders>
            <w:shd w:val="clear" w:color="auto" w:fill="auto"/>
            <w:noWrap/>
            <w:vAlign w:val="bottom"/>
            <w:hideMark/>
          </w:tcPr>
          <w:p w14:paraId="5645DA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0D0695A5" w14:textId="77777777" w:rsidTr="000A07B4">
        <w:trPr>
          <w:trHeight w:val="288"/>
        </w:trPr>
        <w:tc>
          <w:tcPr>
            <w:tcW w:w="377" w:type="pct"/>
            <w:tcBorders>
              <w:top w:val="nil"/>
              <w:left w:val="nil"/>
              <w:bottom w:val="nil"/>
              <w:right w:val="nil"/>
            </w:tcBorders>
            <w:shd w:val="clear" w:color="auto" w:fill="auto"/>
            <w:noWrap/>
            <w:vAlign w:val="bottom"/>
            <w:hideMark/>
          </w:tcPr>
          <w:p w14:paraId="5390F6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B5FF829" w14:textId="6AD60C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C03C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08D23B62" w14:textId="1C09FC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301.082 </w:t>
            </w:r>
          </w:p>
        </w:tc>
        <w:tc>
          <w:tcPr>
            <w:tcW w:w="277" w:type="pct"/>
            <w:tcBorders>
              <w:top w:val="nil"/>
              <w:left w:val="nil"/>
              <w:bottom w:val="nil"/>
              <w:right w:val="nil"/>
            </w:tcBorders>
            <w:shd w:val="clear" w:color="auto" w:fill="auto"/>
            <w:noWrap/>
            <w:vAlign w:val="bottom"/>
            <w:hideMark/>
          </w:tcPr>
          <w:p w14:paraId="043CE3B0" w14:textId="7E71DA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22.347,50 </w:t>
            </w:r>
          </w:p>
        </w:tc>
        <w:tc>
          <w:tcPr>
            <w:tcW w:w="1840" w:type="pct"/>
            <w:tcBorders>
              <w:top w:val="nil"/>
              <w:left w:val="nil"/>
              <w:bottom w:val="nil"/>
              <w:right w:val="nil"/>
            </w:tcBorders>
            <w:shd w:val="clear" w:color="auto" w:fill="auto"/>
            <w:noWrap/>
            <w:vAlign w:val="bottom"/>
            <w:hideMark/>
          </w:tcPr>
          <w:p w14:paraId="2EF79C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6C3D76E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67177EB8" w14:textId="77777777" w:rsidTr="000A07B4">
        <w:trPr>
          <w:trHeight w:val="288"/>
        </w:trPr>
        <w:tc>
          <w:tcPr>
            <w:tcW w:w="377" w:type="pct"/>
            <w:tcBorders>
              <w:top w:val="nil"/>
              <w:left w:val="nil"/>
              <w:bottom w:val="nil"/>
              <w:right w:val="nil"/>
            </w:tcBorders>
            <w:shd w:val="clear" w:color="auto" w:fill="auto"/>
            <w:noWrap/>
            <w:vAlign w:val="bottom"/>
            <w:hideMark/>
          </w:tcPr>
          <w:p w14:paraId="50A790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76B6C68" w14:textId="60BC76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F2A9A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HASAN - COMERCIO DE ARTIGOS ESPORTIVOS LTDA</w:t>
            </w:r>
          </w:p>
        </w:tc>
        <w:tc>
          <w:tcPr>
            <w:tcW w:w="236" w:type="pct"/>
            <w:tcBorders>
              <w:top w:val="nil"/>
              <w:left w:val="nil"/>
              <w:bottom w:val="nil"/>
              <w:right w:val="nil"/>
            </w:tcBorders>
            <w:shd w:val="clear" w:color="auto" w:fill="auto"/>
            <w:noWrap/>
            <w:vAlign w:val="bottom"/>
            <w:hideMark/>
          </w:tcPr>
          <w:p w14:paraId="2071A22E" w14:textId="1F3813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1.304 </w:t>
            </w:r>
          </w:p>
        </w:tc>
        <w:tc>
          <w:tcPr>
            <w:tcW w:w="277" w:type="pct"/>
            <w:tcBorders>
              <w:top w:val="nil"/>
              <w:left w:val="nil"/>
              <w:bottom w:val="nil"/>
              <w:right w:val="nil"/>
            </w:tcBorders>
            <w:shd w:val="clear" w:color="auto" w:fill="auto"/>
            <w:noWrap/>
            <w:vAlign w:val="bottom"/>
            <w:hideMark/>
          </w:tcPr>
          <w:p w14:paraId="42678CDC" w14:textId="0A18B5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4.230,00 </w:t>
            </w:r>
          </w:p>
        </w:tc>
        <w:tc>
          <w:tcPr>
            <w:tcW w:w="1840" w:type="pct"/>
            <w:tcBorders>
              <w:top w:val="nil"/>
              <w:left w:val="nil"/>
              <w:bottom w:val="nil"/>
              <w:right w:val="nil"/>
            </w:tcBorders>
            <w:shd w:val="clear" w:color="auto" w:fill="auto"/>
            <w:noWrap/>
            <w:vAlign w:val="bottom"/>
            <w:hideMark/>
          </w:tcPr>
          <w:p w14:paraId="1993BF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do vestuário e acessórios</w:t>
            </w:r>
          </w:p>
        </w:tc>
        <w:tc>
          <w:tcPr>
            <w:tcW w:w="317" w:type="pct"/>
            <w:tcBorders>
              <w:top w:val="nil"/>
              <w:left w:val="nil"/>
              <w:bottom w:val="nil"/>
              <w:right w:val="nil"/>
            </w:tcBorders>
            <w:shd w:val="clear" w:color="auto" w:fill="auto"/>
            <w:noWrap/>
            <w:vAlign w:val="bottom"/>
            <w:hideMark/>
          </w:tcPr>
          <w:p w14:paraId="5415E5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7842F93C" w14:textId="77777777" w:rsidTr="000A07B4">
        <w:trPr>
          <w:trHeight w:val="288"/>
        </w:trPr>
        <w:tc>
          <w:tcPr>
            <w:tcW w:w="377" w:type="pct"/>
            <w:tcBorders>
              <w:top w:val="nil"/>
              <w:left w:val="nil"/>
              <w:bottom w:val="nil"/>
              <w:right w:val="nil"/>
            </w:tcBorders>
            <w:shd w:val="clear" w:color="auto" w:fill="auto"/>
            <w:noWrap/>
            <w:vAlign w:val="bottom"/>
            <w:hideMark/>
          </w:tcPr>
          <w:p w14:paraId="0B6557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D0F622" w14:textId="5113C2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7F65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6275D3F7" w14:textId="6119F6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2.019.834 </w:t>
            </w:r>
          </w:p>
        </w:tc>
        <w:tc>
          <w:tcPr>
            <w:tcW w:w="277" w:type="pct"/>
            <w:tcBorders>
              <w:top w:val="nil"/>
              <w:left w:val="nil"/>
              <w:bottom w:val="nil"/>
              <w:right w:val="nil"/>
            </w:tcBorders>
            <w:shd w:val="clear" w:color="auto" w:fill="auto"/>
            <w:noWrap/>
            <w:vAlign w:val="bottom"/>
            <w:hideMark/>
          </w:tcPr>
          <w:p w14:paraId="5D51A4A3" w14:textId="2AA5874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2.680,00 </w:t>
            </w:r>
          </w:p>
        </w:tc>
        <w:tc>
          <w:tcPr>
            <w:tcW w:w="1840" w:type="pct"/>
            <w:tcBorders>
              <w:top w:val="nil"/>
              <w:left w:val="nil"/>
              <w:bottom w:val="nil"/>
              <w:right w:val="nil"/>
            </w:tcBorders>
            <w:shd w:val="clear" w:color="auto" w:fill="auto"/>
            <w:noWrap/>
            <w:vAlign w:val="bottom"/>
            <w:hideMark/>
          </w:tcPr>
          <w:p w14:paraId="2025EF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6A5C76B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464962D5" w14:textId="77777777" w:rsidTr="000A07B4">
        <w:trPr>
          <w:trHeight w:val="288"/>
        </w:trPr>
        <w:tc>
          <w:tcPr>
            <w:tcW w:w="377" w:type="pct"/>
            <w:tcBorders>
              <w:top w:val="nil"/>
              <w:left w:val="nil"/>
              <w:bottom w:val="nil"/>
              <w:right w:val="nil"/>
            </w:tcBorders>
            <w:shd w:val="clear" w:color="auto" w:fill="auto"/>
            <w:noWrap/>
            <w:vAlign w:val="bottom"/>
            <w:hideMark/>
          </w:tcPr>
          <w:p w14:paraId="3C6059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62C433" w14:textId="7C6D98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30DBC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4104A05D" w14:textId="70FA40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3.527 </w:t>
            </w:r>
          </w:p>
        </w:tc>
        <w:tc>
          <w:tcPr>
            <w:tcW w:w="277" w:type="pct"/>
            <w:tcBorders>
              <w:top w:val="nil"/>
              <w:left w:val="nil"/>
              <w:bottom w:val="nil"/>
              <w:right w:val="nil"/>
            </w:tcBorders>
            <w:shd w:val="clear" w:color="auto" w:fill="auto"/>
            <w:noWrap/>
            <w:vAlign w:val="bottom"/>
            <w:hideMark/>
          </w:tcPr>
          <w:p w14:paraId="6988D5EB" w14:textId="6B9F9CB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775,14 </w:t>
            </w:r>
          </w:p>
        </w:tc>
        <w:tc>
          <w:tcPr>
            <w:tcW w:w="1840" w:type="pct"/>
            <w:tcBorders>
              <w:top w:val="nil"/>
              <w:left w:val="nil"/>
              <w:bottom w:val="nil"/>
              <w:right w:val="nil"/>
            </w:tcBorders>
            <w:shd w:val="clear" w:color="auto" w:fill="auto"/>
            <w:noWrap/>
            <w:vAlign w:val="bottom"/>
            <w:hideMark/>
          </w:tcPr>
          <w:p w14:paraId="418389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6E4ACA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2734E9EC" w14:textId="77777777" w:rsidTr="000A07B4">
        <w:trPr>
          <w:trHeight w:val="288"/>
        </w:trPr>
        <w:tc>
          <w:tcPr>
            <w:tcW w:w="377" w:type="pct"/>
            <w:tcBorders>
              <w:top w:val="nil"/>
              <w:left w:val="nil"/>
              <w:bottom w:val="nil"/>
              <w:right w:val="nil"/>
            </w:tcBorders>
            <w:shd w:val="clear" w:color="auto" w:fill="auto"/>
            <w:noWrap/>
            <w:vAlign w:val="bottom"/>
            <w:hideMark/>
          </w:tcPr>
          <w:p w14:paraId="086156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Deck Sports Park</w:t>
            </w:r>
          </w:p>
        </w:tc>
        <w:tc>
          <w:tcPr>
            <w:tcW w:w="417" w:type="pct"/>
            <w:tcBorders>
              <w:top w:val="nil"/>
              <w:left w:val="nil"/>
              <w:bottom w:val="nil"/>
              <w:right w:val="nil"/>
            </w:tcBorders>
            <w:shd w:val="clear" w:color="auto" w:fill="auto"/>
            <w:noWrap/>
            <w:vAlign w:val="bottom"/>
            <w:hideMark/>
          </w:tcPr>
          <w:p w14:paraId="19414805" w14:textId="405A41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874AC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F0B802D" w14:textId="13EE0D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1.240.391 </w:t>
            </w:r>
          </w:p>
        </w:tc>
        <w:tc>
          <w:tcPr>
            <w:tcW w:w="277" w:type="pct"/>
            <w:tcBorders>
              <w:top w:val="nil"/>
              <w:left w:val="nil"/>
              <w:bottom w:val="nil"/>
              <w:right w:val="nil"/>
            </w:tcBorders>
            <w:shd w:val="clear" w:color="auto" w:fill="auto"/>
            <w:noWrap/>
            <w:vAlign w:val="bottom"/>
            <w:hideMark/>
          </w:tcPr>
          <w:p w14:paraId="6740FC9C" w14:textId="40CE87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360,02 </w:t>
            </w:r>
          </w:p>
        </w:tc>
        <w:tc>
          <w:tcPr>
            <w:tcW w:w="1840" w:type="pct"/>
            <w:tcBorders>
              <w:top w:val="nil"/>
              <w:left w:val="nil"/>
              <w:bottom w:val="nil"/>
              <w:right w:val="nil"/>
            </w:tcBorders>
            <w:shd w:val="clear" w:color="auto" w:fill="auto"/>
            <w:noWrap/>
            <w:vAlign w:val="bottom"/>
            <w:hideMark/>
          </w:tcPr>
          <w:p w14:paraId="4327EA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D63C2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2210BD47" w14:textId="77777777" w:rsidTr="000A07B4">
        <w:trPr>
          <w:trHeight w:val="288"/>
        </w:trPr>
        <w:tc>
          <w:tcPr>
            <w:tcW w:w="377" w:type="pct"/>
            <w:tcBorders>
              <w:top w:val="nil"/>
              <w:left w:val="nil"/>
              <w:bottom w:val="nil"/>
              <w:right w:val="nil"/>
            </w:tcBorders>
            <w:shd w:val="clear" w:color="auto" w:fill="auto"/>
            <w:noWrap/>
            <w:vAlign w:val="bottom"/>
            <w:hideMark/>
          </w:tcPr>
          <w:p w14:paraId="33FEC6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0026BDF" w14:textId="5C0EC7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7F12C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REFENGE REFRIGERACAO, ENGENHARIA, INDUSTRIA E COMERCIO LTDA</w:t>
            </w:r>
          </w:p>
        </w:tc>
        <w:tc>
          <w:tcPr>
            <w:tcW w:w="236" w:type="pct"/>
            <w:tcBorders>
              <w:top w:val="nil"/>
              <w:left w:val="nil"/>
              <w:bottom w:val="nil"/>
              <w:right w:val="nil"/>
            </w:tcBorders>
            <w:shd w:val="clear" w:color="auto" w:fill="auto"/>
            <w:noWrap/>
            <w:vAlign w:val="bottom"/>
            <w:hideMark/>
          </w:tcPr>
          <w:p w14:paraId="4A3565A4" w14:textId="6D135C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6.507 </w:t>
            </w:r>
          </w:p>
        </w:tc>
        <w:tc>
          <w:tcPr>
            <w:tcW w:w="277" w:type="pct"/>
            <w:tcBorders>
              <w:top w:val="nil"/>
              <w:left w:val="nil"/>
              <w:bottom w:val="nil"/>
              <w:right w:val="nil"/>
            </w:tcBorders>
            <w:shd w:val="clear" w:color="auto" w:fill="auto"/>
            <w:noWrap/>
            <w:vAlign w:val="bottom"/>
            <w:hideMark/>
          </w:tcPr>
          <w:p w14:paraId="7D892502" w14:textId="42B8FF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6.400,00 </w:t>
            </w:r>
          </w:p>
        </w:tc>
        <w:tc>
          <w:tcPr>
            <w:tcW w:w="1840" w:type="pct"/>
            <w:tcBorders>
              <w:top w:val="nil"/>
              <w:left w:val="nil"/>
              <w:bottom w:val="nil"/>
              <w:right w:val="nil"/>
            </w:tcBorders>
            <w:shd w:val="clear" w:color="auto" w:fill="auto"/>
            <w:noWrap/>
            <w:vAlign w:val="bottom"/>
            <w:hideMark/>
          </w:tcPr>
          <w:p w14:paraId="115DB5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Instalação de portas, janelas, tetos, divisórias e armários embutidos de qualquer material</w:t>
            </w:r>
          </w:p>
        </w:tc>
        <w:tc>
          <w:tcPr>
            <w:tcW w:w="317" w:type="pct"/>
            <w:tcBorders>
              <w:top w:val="nil"/>
              <w:left w:val="nil"/>
              <w:bottom w:val="nil"/>
              <w:right w:val="nil"/>
            </w:tcBorders>
            <w:shd w:val="clear" w:color="auto" w:fill="auto"/>
            <w:noWrap/>
            <w:vAlign w:val="bottom"/>
            <w:hideMark/>
          </w:tcPr>
          <w:p w14:paraId="52FBD4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3BEF06B0" w14:textId="77777777" w:rsidTr="000A07B4">
        <w:trPr>
          <w:trHeight w:val="288"/>
        </w:trPr>
        <w:tc>
          <w:tcPr>
            <w:tcW w:w="377" w:type="pct"/>
            <w:tcBorders>
              <w:top w:val="nil"/>
              <w:left w:val="nil"/>
              <w:bottom w:val="nil"/>
              <w:right w:val="nil"/>
            </w:tcBorders>
            <w:shd w:val="clear" w:color="auto" w:fill="auto"/>
            <w:noWrap/>
            <w:vAlign w:val="bottom"/>
            <w:hideMark/>
          </w:tcPr>
          <w:p w14:paraId="773A0D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91D523D" w14:textId="7F7B43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4E8AD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REGIONAL TELHAS INDUSTRIA E COMERCIO DE PRODUTOS SIDERURGICOS LTDA</w:t>
            </w:r>
          </w:p>
        </w:tc>
        <w:tc>
          <w:tcPr>
            <w:tcW w:w="236" w:type="pct"/>
            <w:tcBorders>
              <w:top w:val="nil"/>
              <w:left w:val="nil"/>
              <w:bottom w:val="nil"/>
              <w:right w:val="nil"/>
            </w:tcBorders>
            <w:shd w:val="clear" w:color="auto" w:fill="auto"/>
            <w:noWrap/>
            <w:vAlign w:val="bottom"/>
            <w:hideMark/>
          </w:tcPr>
          <w:p w14:paraId="2D42A83B" w14:textId="2D7669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269.548 </w:t>
            </w:r>
          </w:p>
        </w:tc>
        <w:tc>
          <w:tcPr>
            <w:tcW w:w="277" w:type="pct"/>
            <w:tcBorders>
              <w:top w:val="nil"/>
              <w:left w:val="nil"/>
              <w:bottom w:val="nil"/>
              <w:right w:val="nil"/>
            </w:tcBorders>
            <w:shd w:val="clear" w:color="auto" w:fill="auto"/>
            <w:noWrap/>
            <w:vAlign w:val="bottom"/>
            <w:hideMark/>
          </w:tcPr>
          <w:p w14:paraId="713CAC3B" w14:textId="452E638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52.919,95 </w:t>
            </w:r>
          </w:p>
        </w:tc>
        <w:tc>
          <w:tcPr>
            <w:tcW w:w="1840" w:type="pct"/>
            <w:tcBorders>
              <w:top w:val="nil"/>
              <w:left w:val="nil"/>
              <w:bottom w:val="nil"/>
              <w:right w:val="nil"/>
            </w:tcBorders>
            <w:shd w:val="clear" w:color="auto" w:fill="auto"/>
            <w:noWrap/>
            <w:vAlign w:val="bottom"/>
            <w:hideMark/>
          </w:tcPr>
          <w:p w14:paraId="3FA85A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38A8B9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321947AB" w14:textId="77777777" w:rsidTr="000A07B4">
        <w:trPr>
          <w:trHeight w:val="288"/>
        </w:trPr>
        <w:tc>
          <w:tcPr>
            <w:tcW w:w="377" w:type="pct"/>
            <w:tcBorders>
              <w:top w:val="nil"/>
              <w:left w:val="nil"/>
              <w:bottom w:val="nil"/>
              <w:right w:val="nil"/>
            </w:tcBorders>
            <w:shd w:val="clear" w:color="auto" w:fill="auto"/>
            <w:noWrap/>
            <w:vAlign w:val="bottom"/>
            <w:hideMark/>
          </w:tcPr>
          <w:p w14:paraId="5BE058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8B56917" w14:textId="11278B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28D65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SAINT-GOBAIN DO BRASIL PRODUTOS INDUSTRIAIS E PARA CONSTRUCAO LTDA</w:t>
            </w:r>
          </w:p>
        </w:tc>
        <w:tc>
          <w:tcPr>
            <w:tcW w:w="236" w:type="pct"/>
            <w:tcBorders>
              <w:top w:val="nil"/>
              <w:left w:val="nil"/>
              <w:bottom w:val="nil"/>
              <w:right w:val="nil"/>
            </w:tcBorders>
            <w:shd w:val="clear" w:color="auto" w:fill="auto"/>
            <w:noWrap/>
            <w:vAlign w:val="bottom"/>
            <w:hideMark/>
          </w:tcPr>
          <w:p w14:paraId="35707187" w14:textId="52E888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1.141.691 </w:t>
            </w:r>
          </w:p>
        </w:tc>
        <w:tc>
          <w:tcPr>
            <w:tcW w:w="277" w:type="pct"/>
            <w:tcBorders>
              <w:top w:val="nil"/>
              <w:left w:val="nil"/>
              <w:bottom w:val="nil"/>
              <w:right w:val="nil"/>
            </w:tcBorders>
            <w:shd w:val="clear" w:color="auto" w:fill="auto"/>
            <w:noWrap/>
            <w:vAlign w:val="bottom"/>
            <w:hideMark/>
          </w:tcPr>
          <w:p w14:paraId="35C028C7" w14:textId="4C8583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807,84 </w:t>
            </w:r>
          </w:p>
        </w:tc>
        <w:tc>
          <w:tcPr>
            <w:tcW w:w="1840" w:type="pct"/>
            <w:tcBorders>
              <w:top w:val="nil"/>
              <w:left w:val="nil"/>
              <w:bottom w:val="nil"/>
              <w:right w:val="nil"/>
            </w:tcBorders>
            <w:shd w:val="clear" w:color="auto" w:fill="auto"/>
            <w:noWrap/>
            <w:vAlign w:val="bottom"/>
            <w:hideMark/>
          </w:tcPr>
          <w:p w14:paraId="27E920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minerais não-metálicos não especificados anteriormente</w:t>
            </w:r>
          </w:p>
        </w:tc>
        <w:tc>
          <w:tcPr>
            <w:tcW w:w="317" w:type="pct"/>
            <w:tcBorders>
              <w:top w:val="nil"/>
              <w:left w:val="nil"/>
              <w:bottom w:val="nil"/>
              <w:right w:val="nil"/>
            </w:tcBorders>
            <w:shd w:val="clear" w:color="auto" w:fill="auto"/>
            <w:noWrap/>
            <w:vAlign w:val="bottom"/>
            <w:hideMark/>
          </w:tcPr>
          <w:p w14:paraId="359F0F4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7F699833" w14:textId="77777777" w:rsidTr="000A07B4">
        <w:trPr>
          <w:trHeight w:val="288"/>
        </w:trPr>
        <w:tc>
          <w:tcPr>
            <w:tcW w:w="377" w:type="pct"/>
            <w:tcBorders>
              <w:top w:val="nil"/>
              <w:left w:val="nil"/>
              <w:bottom w:val="nil"/>
              <w:right w:val="nil"/>
            </w:tcBorders>
            <w:shd w:val="clear" w:color="auto" w:fill="auto"/>
            <w:noWrap/>
            <w:vAlign w:val="bottom"/>
            <w:hideMark/>
          </w:tcPr>
          <w:p w14:paraId="0EDF4C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77956A0" w14:textId="24FACE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FD05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SAINT-GOBAIN DO BRASIL PRODUTOS INDUSTRIAIS E PARA CONSTRUCAO LTDA</w:t>
            </w:r>
          </w:p>
        </w:tc>
        <w:tc>
          <w:tcPr>
            <w:tcW w:w="236" w:type="pct"/>
            <w:tcBorders>
              <w:top w:val="nil"/>
              <w:left w:val="nil"/>
              <w:bottom w:val="nil"/>
              <w:right w:val="nil"/>
            </w:tcBorders>
            <w:shd w:val="clear" w:color="auto" w:fill="auto"/>
            <w:noWrap/>
            <w:vAlign w:val="bottom"/>
            <w:hideMark/>
          </w:tcPr>
          <w:p w14:paraId="29C9D7DF" w14:textId="1436EA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1.141.692 </w:t>
            </w:r>
          </w:p>
        </w:tc>
        <w:tc>
          <w:tcPr>
            <w:tcW w:w="277" w:type="pct"/>
            <w:tcBorders>
              <w:top w:val="nil"/>
              <w:left w:val="nil"/>
              <w:bottom w:val="nil"/>
              <w:right w:val="nil"/>
            </w:tcBorders>
            <w:shd w:val="clear" w:color="auto" w:fill="auto"/>
            <w:noWrap/>
            <w:vAlign w:val="bottom"/>
            <w:hideMark/>
          </w:tcPr>
          <w:p w14:paraId="3F6B58F5" w14:textId="0256107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188,00 </w:t>
            </w:r>
          </w:p>
        </w:tc>
        <w:tc>
          <w:tcPr>
            <w:tcW w:w="1840" w:type="pct"/>
            <w:tcBorders>
              <w:top w:val="nil"/>
              <w:left w:val="nil"/>
              <w:bottom w:val="nil"/>
              <w:right w:val="nil"/>
            </w:tcBorders>
            <w:shd w:val="clear" w:color="auto" w:fill="auto"/>
            <w:noWrap/>
            <w:vAlign w:val="bottom"/>
            <w:hideMark/>
          </w:tcPr>
          <w:p w14:paraId="14408B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minerais não-metálicos não especificados anteriormente</w:t>
            </w:r>
          </w:p>
        </w:tc>
        <w:tc>
          <w:tcPr>
            <w:tcW w:w="317" w:type="pct"/>
            <w:tcBorders>
              <w:top w:val="nil"/>
              <w:left w:val="nil"/>
              <w:bottom w:val="nil"/>
              <w:right w:val="nil"/>
            </w:tcBorders>
            <w:shd w:val="clear" w:color="auto" w:fill="auto"/>
            <w:noWrap/>
            <w:vAlign w:val="bottom"/>
            <w:hideMark/>
          </w:tcPr>
          <w:p w14:paraId="0B3EB3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0927C2D4" w14:textId="77777777" w:rsidTr="000A07B4">
        <w:trPr>
          <w:trHeight w:val="288"/>
        </w:trPr>
        <w:tc>
          <w:tcPr>
            <w:tcW w:w="377" w:type="pct"/>
            <w:tcBorders>
              <w:top w:val="nil"/>
              <w:left w:val="nil"/>
              <w:bottom w:val="nil"/>
              <w:right w:val="nil"/>
            </w:tcBorders>
            <w:shd w:val="clear" w:color="auto" w:fill="auto"/>
            <w:noWrap/>
            <w:vAlign w:val="bottom"/>
            <w:hideMark/>
          </w:tcPr>
          <w:p w14:paraId="1100DF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993BE81" w14:textId="604F54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40056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SAINT-GOBAIN DO BRASIL PRODUTOS INDUSTRIAIS E PARA CONSTRUCAO LTDA</w:t>
            </w:r>
          </w:p>
        </w:tc>
        <w:tc>
          <w:tcPr>
            <w:tcW w:w="236" w:type="pct"/>
            <w:tcBorders>
              <w:top w:val="nil"/>
              <w:left w:val="nil"/>
              <w:bottom w:val="nil"/>
              <w:right w:val="nil"/>
            </w:tcBorders>
            <w:shd w:val="clear" w:color="auto" w:fill="auto"/>
            <w:noWrap/>
            <w:vAlign w:val="bottom"/>
            <w:hideMark/>
          </w:tcPr>
          <w:p w14:paraId="7BF79540" w14:textId="72FF31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1.141.693 </w:t>
            </w:r>
          </w:p>
        </w:tc>
        <w:tc>
          <w:tcPr>
            <w:tcW w:w="277" w:type="pct"/>
            <w:tcBorders>
              <w:top w:val="nil"/>
              <w:left w:val="nil"/>
              <w:bottom w:val="nil"/>
              <w:right w:val="nil"/>
            </w:tcBorders>
            <w:shd w:val="clear" w:color="auto" w:fill="auto"/>
            <w:noWrap/>
            <w:vAlign w:val="bottom"/>
            <w:hideMark/>
          </w:tcPr>
          <w:p w14:paraId="6425B754" w14:textId="3EE9A6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94,01 </w:t>
            </w:r>
          </w:p>
        </w:tc>
        <w:tc>
          <w:tcPr>
            <w:tcW w:w="1840" w:type="pct"/>
            <w:tcBorders>
              <w:top w:val="nil"/>
              <w:left w:val="nil"/>
              <w:bottom w:val="nil"/>
              <w:right w:val="nil"/>
            </w:tcBorders>
            <w:shd w:val="clear" w:color="auto" w:fill="auto"/>
            <w:noWrap/>
            <w:vAlign w:val="bottom"/>
            <w:hideMark/>
          </w:tcPr>
          <w:p w14:paraId="15F6ED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minerais não-metálicos não especificados anteriormente</w:t>
            </w:r>
          </w:p>
        </w:tc>
        <w:tc>
          <w:tcPr>
            <w:tcW w:w="317" w:type="pct"/>
            <w:tcBorders>
              <w:top w:val="nil"/>
              <w:left w:val="nil"/>
              <w:bottom w:val="nil"/>
              <w:right w:val="nil"/>
            </w:tcBorders>
            <w:shd w:val="clear" w:color="auto" w:fill="auto"/>
            <w:noWrap/>
            <w:vAlign w:val="bottom"/>
            <w:hideMark/>
          </w:tcPr>
          <w:p w14:paraId="3D0BCF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71C7344D" w14:textId="77777777" w:rsidTr="000A07B4">
        <w:trPr>
          <w:trHeight w:val="288"/>
        </w:trPr>
        <w:tc>
          <w:tcPr>
            <w:tcW w:w="377" w:type="pct"/>
            <w:tcBorders>
              <w:top w:val="nil"/>
              <w:left w:val="nil"/>
              <w:bottom w:val="nil"/>
              <w:right w:val="nil"/>
            </w:tcBorders>
            <w:shd w:val="clear" w:color="auto" w:fill="auto"/>
            <w:noWrap/>
            <w:vAlign w:val="bottom"/>
            <w:hideMark/>
          </w:tcPr>
          <w:p w14:paraId="5569F2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C96FCCC" w14:textId="0F6837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6D09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TINTAS DA TERRA INDUSTRIA E COMERCIO LTDA.</w:t>
            </w:r>
          </w:p>
        </w:tc>
        <w:tc>
          <w:tcPr>
            <w:tcW w:w="236" w:type="pct"/>
            <w:tcBorders>
              <w:top w:val="nil"/>
              <w:left w:val="nil"/>
              <w:bottom w:val="nil"/>
              <w:right w:val="nil"/>
            </w:tcBorders>
            <w:shd w:val="clear" w:color="auto" w:fill="auto"/>
            <w:noWrap/>
            <w:vAlign w:val="bottom"/>
            <w:hideMark/>
          </w:tcPr>
          <w:p w14:paraId="1D08F914" w14:textId="3F1FC8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44.916 </w:t>
            </w:r>
          </w:p>
        </w:tc>
        <w:tc>
          <w:tcPr>
            <w:tcW w:w="277" w:type="pct"/>
            <w:tcBorders>
              <w:top w:val="nil"/>
              <w:left w:val="nil"/>
              <w:bottom w:val="nil"/>
              <w:right w:val="nil"/>
            </w:tcBorders>
            <w:shd w:val="clear" w:color="auto" w:fill="auto"/>
            <w:noWrap/>
            <w:vAlign w:val="bottom"/>
            <w:hideMark/>
          </w:tcPr>
          <w:p w14:paraId="7C482E68" w14:textId="4F9907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8.967,60 </w:t>
            </w:r>
          </w:p>
        </w:tc>
        <w:tc>
          <w:tcPr>
            <w:tcW w:w="1840" w:type="pct"/>
            <w:tcBorders>
              <w:top w:val="nil"/>
              <w:left w:val="nil"/>
              <w:bottom w:val="nil"/>
              <w:right w:val="nil"/>
            </w:tcBorders>
            <w:shd w:val="clear" w:color="auto" w:fill="auto"/>
            <w:noWrap/>
            <w:vAlign w:val="bottom"/>
            <w:hideMark/>
          </w:tcPr>
          <w:p w14:paraId="78294A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tintas, vernizes, esmaltes e lacas</w:t>
            </w:r>
          </w:p>
        </w:tc>
        <w:tc>
          <w:tcPr>
            <w:tcW w:w="317" w:type="pct"/>
            <w:tcBorders>
              <w:top w:val="nil"/>
              <w:left w:val="nil"/>
              <w:bottom w:val="nil"/>
              <w:right w:val="nil"/>
            </w:tcBorders>
            <w:shd w:val="clear" w:color="auto" w:fill="auto"/>
            <w:noWrap/>
            <w:vAlign w:val="bottom"/>
            <w:hideMark/>
          </w:tcPr>
          <w:p w14:paraId="630FD7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12C7C9EA" w14:textId="77777777" w:rsidTr="000A07B4">
        <w:trPr>
          <w:trHeight w:val="288"/>
        </w:trPr>
        <w:tc>
          <w:tcPr>
            <w:tcW w:w="377" w:type="pct"/>
            <w:tcBorders>
              <w:top w:val="nil"/>
              <w:left w:val="nil"/>
              <w:bottom w:val="nil"/>
              <w:right w:val="nil"/>
            </w:tcBorders>
            <w:shd w:val="clear" w:color="auto" w:fill="auto"/>
            <w:noWrap/>
            <w:vAlign w:val="bottom"/>
            <w:hideMark/>
          </w:tcPr>
          <w:p w14:paraId="022E5C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79C44D2" w14:textId="79164F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08FE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COZIL EQUIPAMENTOS INDUSTRIAIS LTDA</w:t>
            </w:r>
          </w:p>
        </w:tc>
        <w:tc>
          <w:tcPr>
            <w:tcW w:w="236" w:type="pct"/>
            <w:tcBorders>
              <w:top w:val="nil"/>
              <w:left w:val="nil"/>
              <w:bottom w:val="nil"/>
              <w:right w:val="nil"/>
            </w:tcBorders>
            <w:shd w:val="clear" w:color="auto" w:fill="auto"/>
            <w:noWrap/>
            <w:vAlign w:val="bottom"/>
            <w:hideMark/>
          </w:tcPr>
          <w:p w14:paraId="61263535" w14:textId="38243C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20.149 </w:t>
            </w:r>
          </w:p>
        </w:tc>
        <w:tc>
          <w:tcPr>
            <w:tcW w:w="277" w:type="pct"/>
            <w:tcBorders>
              <w:top w:val="nil"/>
              <w:left w:val="nil"/>
              <w:bottom w:val="nil"/>
              <w:right w:val="nil"/>
            </w:tcBorders>
            <w:shd w:val="clear" w:color="auto" w:fill="auto"/>
            <w:noWrap/>
            <w:vAlign w:val="bottom"/>
            <w:hideMark/>
          </w:tcPr>
          <w:p w14:paraId="11D412B1" w14:textId="7D1818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11.096,65 </w:t>
            </w:r>
          </w:p>
        </w:tc>
        <w:tc>
          <w:tcPr>
            <w:tcW w:w="1840" w:type="pct"/>
            <w:tcBorders>
              <w:top w:val="nil"/>
              <w:left w:val="nil"/>
              <w:bottom w:val="nil"/>
              <w:right w:val="nil"/>
            </w:tcBorders>
            <w:shd w:val="clear" w:color="auto" w:fill="auto"/>
            <w:noWrap/>
            <w:vAlign w:val="bottom"/>
            <w:hideMark/>
          </w:tcPr>
          <w:p w14:paraId="0FDDBB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fornos industriais, aparelhos e equipamentos não-elétricos para instalações térmicas, peças e acessórios</w:t>
            </w:r>
          </w:p>
        </w:tc>
        <w:tc>
          <w:tcPr>
            <w:tcW w:w="317" w:type="pct"/>
            <w:tcBorders>
              <w:top w:val="nil"/>
              <w:left w:val="nil"/>
              <w:bottom w:val="nil"/>
              <w:right w:val="nil"/>
            </w:tcBorders>
            <w:shd w:val="clear" w:color="auto" w:fill="auto"/>
            <w:noWrap/>
            <w:vAlign w:val="bottom"/>
            <w:hideMark/>
          </w:tcPr>
          <w:p w14:paraId="485C2A1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626538A1" w14:textId="77777777" w:rsidTr="000A07B4">
        <w:trPr>
          <w:trHeight w:val="288"/>
        </w:trPr>
        <w:tc>
          <w:tcPr>
            <w:tcW w:w="377" w:type="pct"/>
            <w:tcBorders>
              <w:top w:val="nil"/>
              <w:left w:val="nil"/>
              <w:bottom w:val="nil"/>
              <w:right w:val="nil"/>
            </w:tcBorders>
            <w:shd w:val="clear" w:color="auto" w:fill="auto"/>
            <w:noWrap/>
            <w:vAlign w:val="bottom"/>
            <w:hideMark/>
          </w:tcPr>
          <w:p w14:paraId="1599DE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B03C6FD" w14:textId="3EC194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AF5C4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7174049B" w14:textId="2D08FD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560.059 </w:t>
            </w:r>
          </w:p>
        </w:tc>
        <w:tc>
          <w:tcPr>
            <w:tcW w:w="277" w:type="pct"/>
            <w:tcBorders>
              <w:top w:val="nil"/>
              <w:left w:val="nil"/>
              <w:bottom w:val="nil"/>
              <w:right w:val="nil"/>
            </w:tcBorders>
            <w:shd w:val="clear" w:color="auto" w:fill="auto"/>
            <w:noWrap/>
            <w:vAlign w:val="bottom"/>
            <w:hideMark/>
          </w:tcPr>
          <w:p w14:paraId="0AE19DBB" w14:textId="4BE4545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8.299,20 </w:t>
            </w:r>
          </w:p>
        </w:tc>
        <w:tc>
          <w:tcPr>
            <w:tcW w:w="1840" w:type="pct"/>
            <w:tcBorders>
              <w:top w:val="nil"/>
              <w:left w:val="nil"/>
              <w:bottom w:val="nil"/>
              <w:right w:val="nil"/>
            </w:tcBorders>
            <w:shd w:val="clear" w:color="auto" w:fill="auto"/>
            <w:noWrap/>
            <w:vAlign w:val="bottom"/>
            <w:hideMark/>
          </w:tcPr>
          <w:p w14:paraId="0C6CC6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4400811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258EC739" w14:textId="77777777" w:rsidTr="000A07B4">
        <w:trPr>
          <w:trHeight w:val="288"/>
        </w:trPr>
        <w:tc>
          <w:tcPr>
            <w:tcW w:w="377" w:type="pct"/>
            <w:tcBorders>
              <w:top w:val="nil"/>
              <w:left w:val="nil"/>
              <w:bottom w:val="nil"/>
              <w:right w:val="nil"/>
            </w:tcBorders>
            <w:shd w:val="clear" w:color="auto" w:fill="auto"/>
            <w:noWrap/>
            <w:vAlign w:val="bottom"/>
            <w:hideMark/>
          </w:tcPr>
          <w:p w14:paraId="603A5A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A3049C" w14:textId="7C863F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DF4A3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6D2B5C87" w14:textId="12A1A6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922.015 </w:t>
            </w:r>
          </w:p>
        </w:tc>
        <w:tc>
          <w:tcPr>
            <w:tcW w:w="277" w:type="pct"/>
            <w:tcBorders>
              <w:top w:val="nil"/>
              <w:left w:val="nil"/>
              <w:bottom w:val="nil"/>
              <w:right w:val="nil"/>
            </w:tcBorders>
            <w:shd w:val="clear" w:color="auto" w:fill="auto"/>
            <w:noWrap/>
            <w:vAlign w:val="bottom"/>
            <w:hideMark/>
          </w:tcPr>
          <w:p w14:paraId="3389A706" w14:textId="188B224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1.242,48 </w:t>
            </w:r>
          </w:p>
        </w:tc>
        <w:tc>
          <w:tcPr>
            <w:tcW w:w="1840" w:type="pct"/>
            <w:tcBorders>
              <w:top w:val="nil"/>
              <w:left w:val="nil"/>
              <w:bottom w:val="nil"/>
              <w:right w:val="nil"/>
            </w:tcBorders>
            <w:shd w:val="clear" w:color="auto" w:fill="auto"/>
            <w:noWrap/>
            <w:vAlign w:val="bottom"/>
            <w:hideMark/>
          </w:tcPr>
          <w:p w14:paraId="42D94D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259022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2B9222C8" w14:textId="77777777" w:rsidTr="000A07B4">
        <w:trPr>
          <w:trHeight w:val="288"/>
        </w:trPr>
        <w:tc>
          <w:tcPr>
            <w:tcW w:w="377" w:type="pct"/>
            <w:tcBorders>
              <w:top w:val="nil"/>
              <w:left w:val="nil"/>
              <w:bottom w:val="nil"/>
              <w:right w:val="nil"/>
            </w:tcBorders>
            <w:shd w:val="clear" w:color="auto" w:fill="auto"/>
            <w:noWrap/>
            <w:vAlign w:val="bottom"/>
            <w:hideMark/>
          </w:tcPr>
          <w:p w14:paraId="717DAC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3D459B" w14:textId="2CDAFD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A44D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642B2FC0" w14:textId="2FBD23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922.016 </w:t>
            </w:r>
          </w:p>
        </w:tc>
        <w:tc>
          <w:tcPr>
            <w:tcW w:w="277" w:type="pct"/>
            <w:tcBorders>
              <w:top w:val="nil"/>
              <w:left w:val="nil"/>
              <w:bottom w:val="nil"/>
              <w:right w:val="nil"/>
            </w:tcBorders>
            <w:shd w:val="clear" w:color="auto" w:fill="auto"/>
            <w:noWrap/>
            <w:vAlign w:val="bottom"/>
            <w:hideMark/>
          </w:tcPr>
          <w:p w14:paraId="67D3B369" w14:textId="12FABB2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15.499,55 </w:t>
            </w:r>
          </w:p>
        </w:tc>
        <w:tc>
          <w:tcPr>
            <w:tcW w:w="1840" w:type="pct"/>
            <w:tcBorders>
              <w:top w:val="nil"/>
              <w:left w:val="nil"/>
              <w:bottom w:val="nil"/>
              <w:right w:val="nil"/>
            </w:tcBorders>
            <w:shd w:val="clear" w:color="auto" w:fill="auto"/>
            <w:noWrap/>
            <w:vAlign w:val="bottom"/>
            <w:hideMark/>
          </w:tcPr>
          <w:p w14:paraId="3F96BB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1494CD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50AEA6AA" w14:textId="77777777" w:rsidTr="000A07B4">
        <w:trPr>
          <w:trHeight w:val="288"/>
        </w:trPr>
        <w:tc>
          <w:tcPr>
            <w:tcW w:w="377" w:type="pct"/>
            <w:tcBorders>
              <w:top w:val="nil"/>
              <w:left w:val="nil"/>
              <w:bottom w:val="nil"/>
              <w:right w:val="nil"/>
            </w:tcBorders>
            <w:shd w:val="clear" w:color="auto" w:fill="auto"/>
            <w:noWrap/>
            <w:vAlign w:val="bottom"/>
            <w:hideMark/>
          </w:tcPr>
          <w:p w14:paraId="204D1E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860EC5" w14:textId="0FAD9E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F16A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EQUIPIINOX COMERCIO DE EQUIPAMENTOS GASTRONOMICOS LTDA</w:t>
            </w:r>
          </w:p>
        </w:tc>
        <w:tc>
          <w:tcPr>
            <w:tcW w:w="236" w:type="pct"/>
            <w:tcBorders>
              <w:top w:val="nil"/>
              <w:left w:val="nil"/>
              <w:bottom w:val="nil"/>
              <w:right w:val="nil"/>
            </w:tcBorders>
            <w:shd w:val="clear" w:color="auto" w:fill="auto"/>
            <w:noWrap/>
            <w:vAlign w:val="bottom"/>
            <w:hideMark/>
          </w:tcPr>
          <w:p w14:paraId="6696DAF2" w14:textId="0CF493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 </w:t>
            </w:r>
          </w:p>
        </w:tc>
        <w:tc>
          <w:tcPr>
            <w:tcW w:w="277" w:type="pct"/>
            <w:tcBorders>
              <w:top w:val="nil"/>
              <w:left w:val="nil"/>
              <w:bottom w:val="nil"/>
              <w:right w:val="nil"/>
            </w:tcBorders>
            <w:shd w:val="clear" w:color="auto" w:fill="auto"/>
            <w:noWrap/>
            <w:vAlign w:val="bottom"/>
            <w:hideMark/>
          </w:tcPr>
          <w:p w14:paraId="445A5D2A" w14:textId="05F066B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19.070,00 </w:t>
            </w:r>
          </w:p>
        </w:tc>
        <w:tc>
          <w:tcPr>
            <w:tcW w:w="1840" w:type="pct"/>
            <w:tcBorders>
              <w:top w:val="nil"/>
              <w:left w:val="nil"/>
              <w:bottom w:val="nil"/>
              <w:right w:val="nil"/>
            </w:tcBorders>
            <w:shd w:val="clear" w:color="auto" w:fill="auto"/>
            <w:noWrap/>
            <w:vAlign w:val="bottom"/>
            <w:hideMark/>
          </w:tcPr>
          <w:p w14:paraId="59B4F9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máquinas e equipamentos para uso comercial; partes e peças</w:t>
            </w:r>
          </w:p>
        </w:tc>
        <w:tc>
          <w:tcPr>
            <w:tcW w:w="317" w:type="pct"/>
            <w:tcBorders>
              <w:top w:val="nil"/>
              <w:left w:val="nil"/>
              <w:bottom w:val="nil"/>
              <w:right w:val="nil"/>
            </w:tcBorders>
            <w:shd w:val="clear" w:color="auto" w:fill="auto"/>
            <w:noWrap/>
            <w:vAlign w:val="bottom"/>
            <w:hideMark/>
          </w:tcPr>
          <w:p w14:paraId="0ED9B2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38963909" w14:textId="77777777" w:rsidTr="000A07B4">
        <w:trPr>
          <w:trHeight w:val="288"/>
        </w:trPr>
        <w:tc>
          <w:tcPr>
            <w:tcW w:w="377" w:type="pct"/>
            <w:tcBorders>
              <w:top w:val="nil"/>
              <w:left w:val="nil"/>
              <w:bottom w:val="nil"/>
              <w:right w:val="nil"/>
            </w:tcBorders>
            <w:shd w:val="clear" w:color="auto" w:fill="auto"/>
            <w:noWrap/>
            <w:vAlign w:val="bottom"/>
            <w:hideMark/>
          </w:tcPr>
          <w:p w14:paraId="573CA9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D384EEF" w14:textId="4F10B2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438FD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METALICAS SOROCABA VW EIRELI</w:t>
            </w:r>
          </w:p>
        </w:tc>
        <w:tc>
          <w:tcPr>
            <w:tcW w:w="236" w:type="pct"/>
            <w:tcBorders>
              <w:top w:val="nil"/>
              <w:left w:val="nil"/>
              <w:bottom w:val="nil"/>
              <w:right w:val="nil"/>
            </w:tcBorders>
            <w:shd w:val="clear" w:color="auto" w:fill="auto"/>
            <w:noWrap/>
            <w:vAlign w:val="bottom"/>
            <w:hideMark/>
          </w:tcPr>
          <w:p w14:paraId="196B307A" w14:textId="1BF54F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 </w:t>
            </w:r>
          </w:p>
        </w:tc>
        <w:tc>
          <w:tcPr>
            <w:tcW w:w="277" w:type="pct"/>
            <w:tcBorders>
              <w:top w:val="nil"/>
              <w:left w:val="nil"/>
              <w:bottom w:val="nil"/>
              <w:right w:val="nil"/>
            </w:tcBorders>
            <w:shd w:val="clear" w:color="auto" w:fill="auto"/>
            <w:noWrap/>
            <w:vAlign w:val="bottom"/>
            <w:hideMark/>
          </w:tcPr>
          <w:p w14:paraId="402F729D" w14:textId="1ACEEA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47.200,00 </w:t>
            </w:r>
          </w:p>
        </w:tc>
        <w:tc>
          <w:tcPr>
            <w:tcW w:w="1840" w:type="pct"/>
            <w:tcBorders>
              <w:top w:val="nil"/>
              <w:left w:val="nil"/>
              <w:bottom w:val="nil"/>
              <w:right w:val="nil"/>
            </w:tcBorders>
            <w:shd w:val="clear" w:color="auto" w:fill="auto"/>
            <w:noWrap/>
            <w:vAlign w:val="bottom"/>
            <w:hideMark/>
          </w:tcPr>
          <w:p w14:paraId="774CD7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estruturas metálicas</w:t>
            </w:r>
          </w:p>
        </w:tc>
        <w:tc>
          <w:tcPr>
            <w:tcW w:w="317" w:type="pct"/>
            <w:tcBorders>
              <w:top w:val="nil"/>
              <w:left w:val="nil"/>
              <w:bottom w:val="nil"/>
              <w:right w:val="nil"/>
            </w:tcBorders>
            <w:shd w:val="clear" w:color="auto" w:fill="auto"/>
            <w:noWrap/>
            <w:vAlign w:val="bottom"/>
            <w:hideMark/>
          </w:tcPr>
          <w:p w14:paraId="59E170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5D52F2CC" w14:textId="77777777" w:rsidTr="000A07B4">
        <w:trPr>
          <w:trHeight w:val="288"/>
        </w:trPr>
        <w:tc>
          <w:tcPr>
            <w:tcW w:w="377" w:type="pct"/>
            <w:tcBorders>
              <w:top w:val="nil"/>
              <w:left w:val="nil"/>
              <w:bottom w:val="nil"/>
              <w:right w:val="nil"/>
            </w:tcBorders>
            <w:shd w:val="clear" w:color="auto" w:fill="auto"/>
            <w:noWrap/>
            <w:vAlign w:val="bottom"/>
            <w:hideMark/>
          </w:tcPr>
          <w:p w14:paraId="7616F2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96E5959" w14:textId="477A03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9669D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00AD5104" w14:textId="4BE342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201.925 </w:t>
            </w:r>
          </w:p>
        </w:tc>
        <w:tc>
          <w:tcPr>
            <w:tcW w:w="277" w:type="pct"/>
            <w:tcBorders>
              <w:top w:val="nil"/>
              <w:left w:val="nil"/>
              <w:bottom w:val="nil"/>
              <w:right w:val="nil"/>
            </w:tcBorders>
            <w:shd w:val="clear" w:color="auto" w:fill="auto"/>
            <w:noWrap/>
            <w:vAlign w:val="bottom"/>
            <w:hideMark/>
          </w:tcPr>
          <w:p w14:paraId="1409C938" w14:textId="3CB813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9.000,00 </w:t>
            </w:r>
          </w:p>
        </w:tc>
        <w:tc>
          <w:tcPr>
            <w:tcW w:w="1840" w:type="pct"/>
            <w:tcBorders>
              <w:top w:val="nil"/>
              <w:left w:val="nil"/>
              <w:bottom w:val="nil"/>
              <w:right w:val="nil"/>
            </w:tcBorders>
            <w:shd w:val="clear" w:color="auto" w:fill="auto"/>
            <w:noWrap/>
            <w:vAlign w:val="bottom"/>
            <w:hideMark/>
          </w:tcPr>
          <w:p w14:paraId="567916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7E6AAB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7136AEB6" w14:textId="77777777" w:rsidTr="000A07B4">
        <w:trPr>
          <w:trHeight w:val="288"/>
        </w:trPr>
        <w:tc>
          <w:tcPr>
            <w:tcW w:w="377" w:type="pct"/>
            <w:tcBorders>
              <w:top w:val="nil"/>
              <w:left w:val="nil"/>
              <w:bottom w:val="nil"/>
              <w:right w:val="nil"/>
            </w:tcBorders>
            <w:shd w:val="clear" w:color="auto" w:fill="auto"/>
            <w:noWrap/>
            <w:vAlign w:val="bottom"/>
            <w:hideMark/>
          </w:tcPr>
          <w:p w14:paraId="523969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8E7B52" w14:textId="0A24AC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1DFB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GUINDASTES ALMEIDA EIRELI</w:t>
            </w:r>
          </w:p>
        </w:tc>
        <w:tc>
          <w:tcPr>
            <w:tcW w:w="236" w:type="pct"/>
            <w:tcBorders>
              <w:top w:val="nil"/>
              <w:left w:val="nil"/>
              <w:bottom w:val="nil"/>
              <w:right w:val="nil"/>
            </w:tcBorders>
            <w:shd w:val="clear" w:color="auto" w:fill="auto"/>
            <w:noWrap/>
            <w:vAlign w:val="bottom"/>
            <w:hideMark/>
          </w:tcPr>
          <w:p w14:paraId="513C3624" w14:textId="433100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848 </w:t>
            </w:r>
          </w:p>
        </w:tc>
        <w:tc>
          <w:tcPr>
            <w:tcW w:w="277" w:type="pct"/>
            <w:tcBorders>
              <w:top w:val="nil"/>
              <w:left w:val="nil"/>
              <w:bottom w:val="nil"/>
              <w:right w:val="nil"/>
            </w:tcBorders>
            <w:shd w:val="clear" w:color="auto" w:fill="auto"/>
            <w:noWrap/>
            <w:vAlign w:val="bottom"/>
            <w:hideMark/>
          </w:tcPr>
          <w:p w14:paraId="0DF5DAE6" w14:textId="287CCC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886,00 </w:t>
            </w:r>
          </w:p>
        </w:tc>
        <w:tc>
          <w:tcPr>
            <w:tcW w:w="1840" w:type="pct"/>
            <w:tcBorders>
              <w:top w:val="nil"/>
              <w:left w:val="nil"/>
              <w:bottom w:val="nil"/>
              <w:right w:val="nil"/>
            </w:tcBorders>
            <w:shd w:val="clear" w:color="auto" w:fill="auto"/>
            <w:noWrap/>
            <w:vAlign w:val="bottom"/>
            <w:hideMark/>
          </w:tcPr>
          <w:p w14:paraId="2BDB58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Carga e descarga (coleta obra)</w:t>
            </w:r>
          </w:p>
        </w:tc>
        <w:tc>
          <w:tcPr>
            <w:tcW w:w="317" w:type="pct"/>
            <w:tcBorders>
              <w:top w:val="nil"/>
              <w:left w:val="nil"/>
              <w:bottom w:val="nil"/>
              <w:right w:val="nil"/>
            </w:tcBorders>
            <w:shd w:val="clear" w:color="auto" w:fill="auto"/>
            <w:noWrap/>
            <w:vAlign w:val="bottom"/>
            <w:hideMark/>
          </w:tcPr>
          <w:p w14:paraId="18E055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57A22EC0" w14:textId="77777777" w:rsidTr="000A07B4">
        <w:trPr>
          <w:trHeight w:val="288"/>
        </w:trPr>
        <w:tc>
          <w:tcPr>
            <w:tcW w:w="377" w:type="pct"/>
            <w:tcBorders>
              <w:top w:val="nil"/>
              <w:left w:val="nil"/>
              <w:bottom w:val="nil"/>
              <w:right w:val="nil"/>
            </w:tcBorders>
            <w:shd w:val="clear" w:color="auto" w:fill="auto"/>
            <w:noWrap/>
            <w:vAlign w:val="bottom"/>
            <w:hideMark/>
          </w:tcPr>
          <w:p w14:paraId="59D980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270018" w14:textId="449653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B3B47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0C2094C3" w14:textId="559107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1.694 </w:t>
            </w:r>
          </w:p>
        </w:tc>
        <w:tc>
          <w:tcPr>
            <w:tcW w:w="277" w:type="pct"/>
            <w:tcBorders>
              <w:top w:val="nil"/>
              <w:left w:val="nil"/>
              <w:bottom w:val="nil"/>
              <w:right w:val="nil"/>
            </w:tcBorders>
            <w:shd w:val="clear" w:color="auto" w:fill="auto"/>
            <w:noWrap/>
            <w:vAlign w:val="bottom"/>
            <w:hideMark/>
          </w:tcPr>
          <w:p w14:paraId="58F7BFAD" w14:textId="26DB2E5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21.000,00 </w:t>
            </w:r>
          </w:p>
        </w:tc>
        <w:tc>
          <w:tcPr>
            <w:tcW w:w="1840" w:type="pct"/>
            <w:tcBorders>
              <w:top w:val="nil"/>
              <w:left w:val="nil"/>
              <w:bottom w:val="nil"/>
              <w:right w:val="nil"/>
            </w:tcBorders>
            <w:shd w:val="clear" w:color="auto" w:fill="auto"/>
            <w:noWrap/>
            <w:vAlign w:val="bottom"/>
            <w:hideMark/>
          </w:tcPr>
          <w:p w14:paraId="33812A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7D4B95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3DAB9244" w14:textId="77777777" w:rsidTr="000A07B4">
        <w:trPr>
          <w:trHeight w:val="288"/>
        </w:trPr>
        <w:tc>
          <w:tcPr>
            <w:tcW w:w="377" w:type="pct"/>
            <w:tcBorders>
              <w:top w:val="nil"/>
              <w:left w:val="nil"/>
              <w:bottom w:val="nil"/>
              <w:right w:val="nil"/>
            </w:tcBorders>
            <w:shd w:val="clear" w:color="auto" w:fill="auto"/>
            <w:noWrap/>
            <w:vAlign w:val="bottom"/>
            <w:hideMark/>
          </w:tcPr>
          <w:p w14:paraId="03E84E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21A1FB0" w14:textId="5E41CB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3E59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56046C7E" w14:textId="57E4D8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3.532 </w:t>
            </w:r>
          </w:p>
        </w:tc>
        <w:tc>
          <w:tcPr>
            <w:tcW w:w="277" w:type="pct"/>
            <w:tcBorders>
              <w:top w:val="nil"/>
              <w:left w:val="nil"/>
              <w:bottom w:val="nil"/>
              <w:right w:val="nil"/>
            </w:tcBorders>
            <w:shd w:val="clear" w:color="auto" w:fill="auto"/>
            <w:noWrap/>
            <w:vAlign w:val="bottom"/>
            <w:hideMark/>
          </w:tcPr>
          <w:p w14:paraId="02C2F24C" w14:textId="3AB967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2.589,50 </w:t>
            </w:r>
          </w:p>
        </w:tc>
        <w:tc>
          <w:tcPr>
            <w:tcW w:w="1840" w:type="pct"/>
            <w:tcBorders>
              <w:top w:val="nil"/>
              <w:left w:val="nil"/>
              <w:bottom w:val="nil"/>
              <w:right w:val="nil"/>
            </w:tcBorders>
            <w:shd w:val="clear" w:color="auto" w:fill="auto"/>
            <w:noWrap/>
            <w:vAlign w:val="bottom"/>
            <w:hideMark/>
          </w:tcPr>
          <w:p w14:paraId="0BD5FC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2B5381E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7679B343" w14:textId="77777777" w:rsidTr="000A07B4">
        <w:trPr>
          <w:trHeight w:val="288"/>
        </w:trPr>
        <w:tc>
          <w:tcPr>
            <w:tcW w:w="377" w:type="pct"/>
            <w:tcBorders>
              <w:top w:val="nil"/>
              <w:left w:val="nil"/>
              <w:bottom w:val="nil"/>
              <w:right w:val="nil"/>
            </w:tcBorders>
            <w:shd w:val="clear" w:color="auto" w:fill="auto"/>
            <w:noWrap/>
            <w:vAlign w:val="bottom"/>
            <w:hideMark/>
          </w:tcPr>
          <w:p w14:paraId="7A1701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FB47A23" w14:textId="221408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9BE7D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REGIONAL TELHAS INDUSTRIA E COMERCIO DE PRODUTOS SIDERURGICOS LTDA</w:t>
            </w:r>
          </w:p>
        </w:tc>
        <w:tc>
          <w:tcPr>
            <w:tcW w:w="236" w:type="pct"/>
            <w:tcBorders>
              <w:top w:val="nil"/>
              <w:left w:val="nil"/>
              <w:bottom w:val="nil"/>
              <w:right w:val="nil"/>
            </w:tcBorders>
            <w:shd w:val="clear" w:color="auto" w:fill="auto"/>
            <w:noWrap/>
            <w:vAlign w:val="bottom"/>
            <w:hideMark/>
          </w:tcPr>
          <w:p w14:paraId="0BD37B30" w14:textId="1E8523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10.870 </w:t>
            </w:r>
          </w:p>
        </w:tc>
        <w:tc>
          <w:tcPr>
            <w:tcW w:w="277" w:type="pct"/>
            <w:tcBorders>
              <w:top w:val="nil"/>
              <w:left w:val="nil"/>
              <w:bottom w:val="nil"/>
              <w:right w:val="nil"/>
            </w:tcBorders>
            <w:shd w:val="clear" w:color="auto" w:fill="auto"/>
            <w:noWrap/>
            <w:vAlign w:val="bottom"/>
            <w:hideMark/>
          </w:tcPr>
          <w:p w14:paraId="4B29A140" w14:textId="26E4F82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 </w:t>
            </w:r>
          </w:p>
        </w:tc>
        <w:tc>
          <w:tcPr>
            <w:tcW w:w="1840" w:type="pct"/>
            <w:tcBorders>
              <w:top w:val="nil"/>
              <w:left w:val="nil"/>
              <w:bottom w:val="nil"/>
              <w:right w:val="nil"/>
            </w:tcBorders>
            <w:shd w:val="clear" w:color="auto" w:fill="auto"/>
            <w:noWrap/>
            <w:vAlign w:val="bottom"/>
            <w:hideMark/>
          </w:tcPr>
          <w:p w14:paraId="171BF2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2639122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7B139CBE" w14:textId="77777777" w:rsidTr="000A07B4">
        <w:trPr>
          <w:trHeight w:val="288"/>
        </w:trPr>
        <w:tc>
          <w:tcPr>
            <w:tcW w:w="377" w:type="pct"/>
            <w:tcBorders>
              <w:top w:val="nil"/>
              <w:left w:val="nil"/>
              <w:bottom w:val="nil"/>
              <w:right w:val="nil"/>
            </w:tcBorders>
            <w:shd w:val="clear" w:color="auto" w:fill="auto"/>
            <w:noWrap/>
            <w:vAlign w:val="bottom"/>
            <w:hideMark/>
          </w:tcPr>
          <w:p w14:paraId="35DEF6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5A0420F" w14:textId="4DC490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01315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VS - COMERCIO DE VIDROS E SACADAS LTDA.</w:t>
            </w:r>
          </w:p>
        </w:tc>
        <w:tc>
          <w:tcPr>
            <w:tcW w:w="236" w:type="pct"/>
            <w:tcBorders>
              <w:top w:val="nil"/>
              <w:left w:val="nil"/>
              <w:bottom w:val="nil"/>
              <w:right w:val="nil"/>
            </w:tcBorders>
            <w:shd w:val="clear" w:color="auto" w:fill="auto"/>
            <w:noWrap/>
            <w:vAlign w:val="bottom"/>
            <w:hideMark/>
          </w:tcPr>
          <w:p w14:paraId="672B2BCD" w14:textId="64A1C5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174 </w:t>
            </w:r>
          </w:p>
        </w:tc>
        <w:tc>
          <w:tcPr>
            <w:tcW w:w="277" w:type="pct"/>
            <w:tcBorders>
              <w:top w:val="nil"/>
              <w:left w:val="nil"/>
              <w:bottom w:val="nil"/>
              <w:right w:val="nil"/>
            </w:tcBorders>
            <w:shd w:val="clear" w:color="auto" w:fill="auto"/>
            <w:noWrap/>
            <w:vAlign w:val="bottom"/>
            <w:hideMark/>
          </w:tcPr>
          <w:p w14:paraId="7E3C52CD" w14:textId="26E385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32.900,00 </w:t>
            </w:r>
          </w:p>
        </w:tc>
        <w:tc>
          <w:tcPr>
            <w:tcW w:w="1840" w:type="pct"/>
            <w:tcBorders>
              <w:top w:val="nil"/>
              <w:left w:val="nil"/>
              <w:bottom w:val="nil"/>
              <w:right w:val="nil"/>
            </w:tcBorders>
            <w:shd w:val="clear" w:color="auto" w:fill="auto"/>
            <w:noWrap/>
            <w:vAlign w:val="bottom"/>
            <w:hideMark/>
          </w:tcPr>
          <w:p w14:paraId="6B4181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vidros</w:t>
            </w:r>
          </w:p>
        </w:tc>
        <w:tc>
          <w:tcPr>
            <w:tcW w:w="317" w:type="pct"/>
            <w:tcBorders>
              <w:top w:val="nil"/>
              <w:left w:val="nil"/>
              <w:bottom w:val="nil"/>
              <w:right w:val="nil"/>
            </w:tcBorders>
            <w:shd w:val="clear" w:color="auto" w:fill="auto"/>
            <w:noWrap/>
            <w:vAlign w:val="bottom"/>
            <w:hideMark/>
          </w:tcPr>
          <w:p w14:paraId="4B2239E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7F7B5300" w14:textId="77777777" w:rsidTr="000A07B4">
        <w:trPr>
          <w:trHeight w:val="288"/>
        </w:trPr>
        <w:tc>
          <w:tcPr>
            <w:tcW w:w="377" w:type="pct"/>
            <w:tcBorders>
              <w:top w:val="nil"/>
              <w:left w:val="nil"/>
              <w:bottom w:val="nil"/>
              <w:right w:val="nil"/>
            </w:tcBorders>
            <w:shd w:val="clear" w:color="auto" w:fill="auto"/>
            <w:noWrap/>
            <w:vAlign w:val="bottom"/>
            <w:hideMark/>
          </w:tcPr>
          <w:p w14:paraId="3A7118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FCDE958" w14:textId="56973B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97D85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 C. S. FARIA COM. DE FERRAMENTAS, IMPORT. E EXPORTACAO</w:t>
            </w:r>
          </w:p>
        </w:tc>
        <w:tc>
          <w:tcPr>
            <w:tcW w:w="236" w:type="pct"/>
            <w:tcBorders>
              <w:top w:val="nil"/>
              <w:left w:val="nil"/>
              <w:bottom w:val="nil"/>
              <w:right w:val="nil"/>
            </w:tcBorders>
            <w:shd w:val="clear" w:color="auto" w:fill="auto"/>
            <w:noWrap/>
            <w:vAlign w:val="bottom"/>
            <w:hideMark/>
          </w:tcPr>
          <w:p w14:paraId="1F7DF3E0" w14:textId="3D1851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 </w:t>
            </w:r>
          </w:p>
        </w:tc>
        <w:tc>
          <w:tcPr>
            <w:tcW w:w="277" w:type="pct"/>
            <w:tcBorders>
              <w:top w:val="nil"/>
              <w:left w:val="nil"/>
              <w:bottom w:val="nil"/>
              <w:right w:val="nil"/>
            </w:tcBorders>
            <w:shd w:val="clear" w:color="auto" w:fill="auto"/>
            <w:noWrap/>
            <w:vAlign w:val="bottom"/>
            <w:hideMark/>
          </w:tcPr>
          <w:p w14:paraId="3E018A6D" w14:textId="56C7CB2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2.119,90 </w:t>
            </w:r>
          </w:p>
        </w:tc>
        <w:tc>
          <w:tcPr>
            <w:tcW w:w="1840" w:type="pct"/>
            <w:tcBorders>
              <w:top w:val="nil"/>
              <w:left w:val="nil"/>
              <w:bottom w:val="nil"/>
              <w:right w:val="nil"/>
            </w:tcBorders>
            <w:shd w:val="clear" w:color="auto" w:fill="auto"/>
            <w:noWrap/>
            <w:vAlign w:val="bottom"/>
            <w:hideMark/>
          </w:tcPr>
          <w:p w14:paraId="5C285E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ferragens e ferramentas</w:t>
            </w:r>
          </w:p>
        </w:tc>
        <w:tc>
          <w:tcPr>
            <w:tcW w:w="317" w:type="pct"/>
            <w:tcBorders>
              <w:top w:val="nil"/>
              <w:left w:val="nil"/>
              <w:bottom w:val="nil"/>
              <w:right w:val="nil"/>
            </w:tcBorders>
            <w:shd w:val="clear" w:color="auto" w:fill="auto"/>
            <w:noWrap/>
            <w:vAlign w:val="bottom"/>
            <w:hideMark/>
          </w:tcPr>
          <w:p w14:paraId="13B7711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3CBE5D71" w14:textId="77777777" w:rsidTr="000A07B4">
        <w:trPr>
          <w:trHeight w:val="288"/>
        </w:trPr>
        <w:tc>
          <w:tcPr>
            <w:tcW w:w="377" w:type="pct"/>
            <w:tcBorders>
              <w:top w:val="nil"/>
              <w:left w:val="nil"/>
              <w:bottom w:val="nil"/>
              <w:right w:val="nil"/>
            </w:tcBorders>
            <w:shd w:val="clear" w:color="auto" w:fill="auto"/>
            <w:noWrap/>
            <w:vAlign w:val="bottom"/>
            <w:hideMark/>
          </w:tcPr>
          <w:p w14:paraId="392C35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0138E9A" w14:textId="475EC3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9528D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ALAMEDA MATERIAIS PARA CONSTRUCAO LTDA</w:t>
            </w:r>
          </w:p>
        </w:tc>
        <w:tc>
          <w:tcPr>
            <w:tcW w:w="236" w:type="pct"/>
            <w:tcBorders>
              <w:top w:val="nil"/>
              <w:left w:val="nil"/>
              <w:bottom w:val="nil"/>
              <w:right w:val="nil"/>
            </w:tcBorders>
            <w:shd w:val="clear" w:color="auto" w:fill="auto"/>
            <w:noWrap/>
            <w:vAlign w:val="bottom"/>
            <w:hideMark/>
          </w:tcPr>
          <w:p w14:paraId="2F0F16E7" w14:textId="6F9D6F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17.904 </w:t>
            </w:r>
          </w:p>
        </w:tc>
        <w:tc>
          <w:tcPr>
            <w:tcW w:w="277" w:type="pct"/>
            <w:tcBorders>
              <w:top w:val="nil"/>
              <w:left w:val="nil"/>
              <w:bottom w:val="nil"/>
              <w:right w:val="nil"/>
            </w:tcBorders>
            <w:shd w:val="clear" w:color="auto" w:fill="auto"/>
            <w:noWrap/>
            <w:vAlign w:val="bottom"/>
            <w:hideMark/>
          </w:tcPr>
          <w:p w14:paraId="70EE5A1B" w14:textId="195E80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214,00 </w:t>
            </w:r>
          </w:p>
        </w:tc>
        <w:tc>
          <w:tcPr>
            <w:tcW w:w="1840" w:type="pct"/>
            <w:tcBorders>
              <w:top w:val="nil"/>
              <w:left w:val="nil"/>
              <w:bottom w:val="nil"/>
              <w:right w:val="nil"/>
            </w:tcBorders>
            <w:shd w:val="clear" w:color="auto" w:fill="auto"/>
            <w:noWrap/>
            <w:vAlign w:val="bottom"/>
            <w:hideMark/>
          </w:tcPr>
          <w:p w14:paraId="0303B4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03E9A9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6587EE76" w14:textId="77777777" w:rsidTr="000A07B4">
        <w:trPr>
          <w:trHeight w:val="288"/>
        </w:trPr>
        <w:tc>
          <w:tcPr>
            <w:tcW w:w="377" w:type="pct"/>
            <w:tcBorders>
              <w:top w:val="nil"/>
              <w:left w:val="nil"/>
              <w:bottom w:val="nil"/>
              <w:right w:val="nil"/>
            </w:tcBorders>
            <w:shd w:val="clear" w:color="auto" w:fill="auto"/>
            <w:noWrap/>
            <w:vAlign w:val="bottom"/>
            <w:hideMark/>
          </w:tcPr>
          <w:p w14:paraId="6E1391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FCDC9A0" w14:textId="6838D8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4BD03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322BC4CC" w14:textId="11702B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4.116 </w:t>
            </w:r>
          </w:p>
        </w:tc>
        <w:tc>
          <w:tcPr>
            <w:tcW w:w="277" w:type="pct"/>
            <w:tcBorders>
              <w:top w:val="nil"/>
              <w:left w:val="nil"/>
              <w:bottom w:val="nil"/>
              <w:right w:val="nil"/>
            </w:tcBorders>
            <w:shd w:val="clear" w:color="auto" w:fill="auto"/>
            <w:noWrap/>
            <w:vAlign w:val="bottom"/>
            <w:hideMark/>
          </w:tcPr>
          <w:p w14:paraId="5429983B" w14:textId="433E83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169,00 </w:t>
            </w:r>
          </w:p>
        </w:tc>
        <w:tc>
          <w:tcPr>
            <w:tcW w:w="1840" w:type="pct"/>
            <w:tcBorders>
              <w:top w:val="nil"/>
              <w:left w:val="nil"/>
              <w:bottom w:val="nil"/>
              <w:right w:val="nil"/>
            </w:tcBorders>
            <w:shd w:val="clear" w:color="auto" w:fill="auto"/>
            <w:noWrap/>
            <w:vAlign w:val="bottom"/>
            <w:hideMark/>
          </w:tcPr>
          <w:p w14:paraId="5AC1EC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5C91EEE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557BA2FF" w14:textId="77777777" w:rsidTr="000A07B4">
        <w:trPr>
          <w:trHeight w:val="288"/>
        </w:trPr>
        <w:tc>
          <w:tcPr>
            <w:tcW w:w="377" w:type="pct"/>
            <w:tcBorders>
              <w:top w:val="nil"/>
              <w:left w:val="nil"/>
              <w:bottom w:val="nil"/>
              <w:right w:val="nil"/>
            </w:tcBorders>
            <w:shd w:val="clear" w:color="auto" w:fill="auto"/>
            <w:noWrap/>
            <w:vAlign w:val="bottom"/>
            <w:hideMark/>
          </w:tcPr>
          <w:p w14:paraId="2AD402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260919C" w14:textId="7E43397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DBEC7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4AE7B642" w14:textId="08A830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10.656 </w:t>
            </w:r>
          </w:p>
        </w:tc>
        <w:tc>
          <w:tcPr>
            <w:tcW w:w="277" w:type="pct"/>
            <w:tcBorders>
              <w:top w:val="nil"/>
              <w:left w:val="nil"/>
              <w:bottom w:val="nil"/>
              <w:right w:val="nil"/>
            </w:tcBorders>
            <w:shd w:val="clear" w:color="auto" w:fill="auto"/>
            <w:noWrap/>
            <w:vAlign w:val="bottom"/>
            <w:hideMark/>
          </w:tcPr>
          <w:p w14:paraId="3647EF26" w14:textId="4B4D5B7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00AE51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3A6F28C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219968B1" w14:textId="77777777" w:rsidTr="000A07B4">
        <w:trPr>
          <w:trHeight w:val="288"/>
        </w:trPr>
        <w:tc>
          <w:tcPr>
            <w:tcW w:w="377" w:type="pct"/>
            <w:tcBorders>
              <w:top w:val="nil"/>
              <w:left w:val="nil"/>
              <w:bottom w:val="nil"/>
              <w:right w:val="nil"/>
            </w:tcBorders>
            <w:shd w:val="clear" w:color="auto" w:fill="auto"/>
            <w:noWrap/>
            <w:vAlign w:val="bottom"/>
            <w:hideMark/>
          </w:tcPr>
          <w:p w14:paraId="0328F3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5252B91" w14:textId="3A73DA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E0540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7A9300BC" w14:textId="290E31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10.660 </w:t>
            </w:r>
          </w:p>
        </w:tc>
        <w:tc>
          <w:tcPr>
            <w:tcW w:w="277" w:type="pct"/>
            <w:tcBorders>
              <w:top w:val="nil"/>
              <w:left w:val="nil"/>
              <w:bottom w:val="nil"/>
              <w:right w:val="nil"/>
            </w:tcBorders>
            <w:shd w:val="clear" w:color="auto" w:fill="auto"/>
            <w:noWrap/>
            <w:vAlign w:val="bottom"/>
            <w:hideMark/>
          </w:tcPr>
          <w:p w14:paraId="74902275" w14:textId="70E1B0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1.580,00 </w:t>
            </w:r>
          </w:p>
        </w:tc>
        <w:tc>
          <w:tcPr>
            <w:tcW w:w="1840" w:type="pct"/>
            <w:tcBorders>
              <w:top w:val="nil"/>
              <w:left w:val="nil"/>
              <w:bottom w:val="nil"/>
              <w:right w:val="nil"/>
            </w:tcBorders>
            <w:shd w:val="clear" w:color="auto" w:fill="auto"/>
            <w:noWrap/>
            <w:vAlign w:val="bottom"/>
            <w:hideMark/>
          </w:tcPr>
          <w:p w14:paraId="5886CD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46896FF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28EBD6D2" w14:textId="77777777" w:rsidTr="000A07B4">
        <w:trPr>
          <w:trHeight w:val="288"/>
        </w:trPr>
        <w:tc>
          <w:tcPr>
            <w:tcW w:w="377" w:type="pct"/>
            <w:tcBorders>
              <w:top w:val="nil"/>
              <w:left w:val="nil"/>
              <w:bottom w:val="nil"/>
              <w:right w:val="nil"/>
            </w:tcBorders>
            <w:shd w:val="clear" w:color="auto" w:fill="auto"/>
            <w:noWrap/>
            <w:vAlign w:val="bottom"/>
            <w:hideMark/>
          </w:tcPr>
          <w:p w14:paraId="155221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AE9499E" w14:textId="19B079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B9E6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COMERCIAL ICE MOBIL LTDA</w:t>
            </w:r>
          </w:p>
        </w:tc>
        <w:tc>
          <w:tcPr>
            <w:tcW w:w="236" w:type="pct"/>
            <w:tcBorders>
              <w:top w:val="nil"/>
              <w:left w:val="nil"/>
              <w:bottom w:val="nil"/>
              <w:right w:val="nil"/>
            </w:tcBorders>
            <w:shd w:val="clear" w:color="auto" w:fill="auto"/>
            <w:noWrap/>
            <w:vAlign w:val="bottom"/>
            <w:hideMark/>
          </w:tcPr>
          <w:p w14:paraId="20C5D346" w14:textId="2596D2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612 </w:t>
            </w:r>
          </w:p>
        </w:tc>
        <w:tc>
          <w:tcPr>
            <w:tcW w:w="277" w:type="pct"/>
            <w:tcBorders>
              <w:top w:val="nil"/>
              <w:left w:val="nil"/>
              <w:bottom w:val="nil"/>
              <w:right w:val="nil"/>
            </w:tcBorders>
            <w:shd w:val="clear" w:color="auto" w:fill="auto"/>
            <w:noWrap/>
            <w:vAlign w:val="bottom"/>
            <w:hideMark/>
          </w:tcPr>
          <w:p w14:paraId="6046E517" w14:textId="1CE1526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3.780,12 </w:t>
            </w:r>
          </w:p>
        </w:tc>
        <w:tc>
          <w:tcPr>
            <w:tcW w:w="1840" w:type="pct"/>
            <w:tcBorders>
              <w:top w:val="nil"/>
              <w:left w:val="nil"/>
              <w:bottom w:val="nil"/>
              <w:right w:val="nil"/>
            </w:tcBorders>
            <w:shd w:val="clear" w:color="auto" w:fill="auto"/>
            <w:noWrap/>
            <w:vAlign w:val="bottom"/>
            <w:hideMark/>
          </w:tcPr>
          <w:p w14:paraId="1ACF9A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máquinas e equipamentos para uso comercial; partes e peças</w:t>
            </w:r>
          </w:p>
        </w:tc>
        <w:tc>
          <w:tcPr>
            <w:tcW w:w="317" w:type="pct"/>
            <w:tcBorders>
              <w:top w:val="nil"/>
              <w:left w:val="nil"/>
              <w:bottom w:val="nil"/>
              <w:right w:val="nil"/>
            </w:tcBorders>
            <w:shd w:val="clear" w:color="auto" w:fill="auto"/>
            <w:noWrap/>
            <w:vAlign w:val="bottom"/>
            <w:hideMark/>
          </w:tcPr>
          <w:p w14:paraId="295B26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3D5104E7" w14:textId="77777777" w:rsidTr="000A07B4">
        <w:trPr>
          <w:trHeight w:val="288"/>
        </w:trPr>
        <w:tc>
          <w:tcPr>
            <w:tcW w:w="377" w:type="pct"/>
            <w:tcBorders>
              <w:top w:val="nil"/>
              <w:left w:val="nil"/>
              <w:bottom w:val="nil"/>
              <w:right w:val="nil"/>
            </w:tcBorders>
            <w:shd w:val="clear" w:color="auto" w:fill="auto"/>
            <w:noWrap/>
            <w:vAlign w:val="bottom"/>
            <w:hideMark/>
          </w:tcPr>
          <w:p w14:paraId="7A9CFC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7E3651" w14:textId="01F854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F6B9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532D1DB8" w14:textId="008FFD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201.914 </w:t>
            </w:r>
          </w:p>
        </w:tc>
        <w:tc>
          <w:tcPr>
            <w:tcW w:w="277" w:type="pct"/>
            <w:tcBorders>
              <w:top w:val="nil"/>
              <w:left w:val="nil"/>
              <w:bottom w:val="nil"/>
              <w:right w:val="nil"/>
            </w:tcBorders>
            <w:shd w:val="clear" w:color="auto" w:fill="auto"/>
            <w:noWrap/>
            <w:vAlign w:val="bottom"/>
            <w:hideMark/>
          </w:tcPr>
          <w:p w14:paraId="04D9FD68" w14:textId="3B47BF4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19.497,66 </w:t>
            </w:r>
          </w:p>
        </w:tc>
        <w:tc>
          <w:tcPr>
            <w:tcW w:w="1840" w:type="pct"/>
            <w:tcBorders>
              <w:top w:val="nil"/>
              <w:left w:val="nil"/>
              <w:bottom w:val="nil"/>
              <w:right w:val="nil"/>
            </w:tcBorders>
            <w:shd w:val="clear" w:color="auto" w:fill="auto"/>
            <w:noWrap/>
            <w:vAlign w:val="bottom"/>
            <w:hideMark/>
          </w:tcPr>
          <w:p w14:paraId="39DB1E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263E41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2BAFDA53" w14:textId="77777777" w:rsidTr="000A07B4">
        <w:trPr>
          <w:trHeight w:val="288"/>
        </w:trPr>
        <w:tc>
          <w:tcPr>
            <w:tcW w:w="377" w:type="pct"/>
            <w:tcBorders>
              <w:top w:val="nil"/>
              <w:left w:val="nil"/>
              <w:bottom w:val="nil"/>
              <w:right w:val="nil"/>
            </w:tcBorders>
            <w:shd w:val="clear" w:color="auto" w:fill="auto"/>
            <w:noWrap/>
            <w:vAlign w:val="bottom"/>
            <w:hideMark/>
          </w:tcPr>
          <w:p w14:paraId="6835F2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8A7D760" w14:textId="1EE0F5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FE86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FREECOOK BRASIL - COMERCIO DE MAQUINAS LTDA</w:t>
            </w:r>
          </w:p>
        </w:tc>
        <w:tc>
          <w:tcPr>
            <w:tcW w:w="236" w:type="pct"/>
            <w:tcBorders>
              <w:top w:val="nil"/>
              <w:left w:val="nil"/>
              <w:bottom w:val="nil"/>
              <w:right w:val="nil"/>
            </w:tcBorders>
            <w:shd w:val="clear" w:color="auto" w:fill="auto"/>
            <w:noWrap/>
            <w:vAlign w:val="bottom"/>
            <w:hideMark/>
          </w:tcPr>
          <w:p w14:paraId="1470E8D8" w14:textId="76E9B0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9.094 </w:t>
            </w:r>
          </w:p>
        </w:tc>
        <w:tc>
          <w:tcPr>
            <w:tcW w:w="277" w:type="pct"/>
            <w:tcBorders>
              <w:top w:val="nil"/>
              <w:left w:val="nil"/>
              <w:bottom w:val="nil"/>
              <w:right w:val="nil"/>
            </w:tcBorders>
            <w:shd w:val="clear" w:color="auto" w:fill="auto"/>
            <w:noWrap/>
            <w:vAlign w:val="bottom"/>
            <w:hideMark/>
          </w:tcPr>
          <w:p w14:paraId="4AA164A9" w14:textId="37B62F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67.503,00 </w:t>
            </w:r>
          </w:p>
        </w:tc>
        <w:tc>
          <w:tcPr>
            <w:tcW w:w="1840" w:type="pct"/>
            <w:tcBorders>
              <w:top w:val="nil"/>
              <w:left w:val="nil"/>
              <w:bottom w:val="nil"/>
              <w:right w:val="nil"/>
            </w:tcBorders>
            <w:shd w:val="clear" w:color="auto" w:fill="auto"/>
            <w:noWrap/>
            <w:vAlign w:val="bottom"/>
            <w:hideMark/>
          </w:tcPr>
          <w:p w14:paraId="2C9F78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máquinas e equipamentos para uso comercial; partes e peças</w:t>
            </w:r>
          </w:p>
        </w:tc>
        <w:tc>
          <w:tcPr>
            <w:tcW w:w="317" w:type="pct"/>
            <w:tcBorders>
              <w:top w:val="nil"/>
              <w:left w:val="nil"/>
              <w:bottom w:val="nil"/>
              <w:right w:val="nil"/>
            </w:tcBorders>
            <w:shd w:val="clear" w:color="auto" w:fill="auto"/>
            <w:noWrap/>
            <w:vAlign w:val="bottom"/>
            <w:hideMark/>
          </w:tcPr>
          <w:p w14:paraId="7CCEFC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549359FD" w14:textId="77777777" w:rsidTr="000A07B4">
        <w:trPr>
          <w:trHeight w:val="288"/>
        </w:trPr>
        <w:tc>
          <w:tcPr>
            <w:tcW w:w="377" w:type="pct"/>
            <w:tcBorders>
              <w:top w:val="nil"/>
              <w:left w:val="nil"/>
              <w:bottom w:val="nil"/>
              <w:right w:val="nil"/>
            </w:tcBorders>
            <w:shd w:val="clear" w:color="auto" w:fill="auto"/>
            <w:noWrap/>
            <w:vAlign w:val="bottom"/>
            <w:hideMark/>
          </w:tcPr>
          <w:p w14:paraId="145769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8683188" w14:textId="2DDE5F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4130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6FFC2489" w14:textId="79428A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8.511 </w:t>
            </w:r>
          </w:p>
        </w:tc>
        <w:tc>
          <w:tcPr>
            <w:tcW w:w="277" w:type="pct"/>
            <w:tcBorders>
              <w:top w:val="nil"/>
              <w:left w:val="nil"/>
              <w:bottom w:val="nil"/>
              <w:right w:val="nil"/>
            </w:tcBorders>
            <w:shd w:val="clear" w:color="auto" w:fill="auto"/>
            <w:noWrap/>
            <w:vAlign w:val="bottom"/>
            <w:hideMark/>
          </w:tcPr>
          <w:p w14:paraId="371299F3" w14:textId="55961B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 </w:t>
            </w:r>
          </w:p>
        </w:tc>
        <w:tc>
          <w:tcPr>
            <w:tcW w:w="1840" w:type="pct"/>
            <w:tcBorders>
              <w:top w:val="nil"/>
              <w:left w:val="nil"/>
              <w:bottom w:val="nil"/>
              <w:right w:val="nil"/>
            </w:tcBorders>
            <w:shd w:val="clear" w:color="auto" w:fill="auto"/>
            <w:noWrap/>
            <w:vAlign w:val="bottom"/>
            <w:hideMark/>
          </w:tcPr>
          <w:p w14:paraId="5FA8D4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6AF1AD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55D2A2B2" w14:textId="77777777" w:rsidTr="000A07B4">
        <w:trPr>
          <w:trHeight w:val="288"/>
        </w:trPr>
        <w:tc>
          <w:tcPr>
            <w:tcW w:w="377" w:type="pct"/>
            <w:tcBorders>
              <w:top w:val="nil"/>
              <w:left w:val="nil"/>
              <w:bottom w:val="nil"/>
              <w:right w:val="nil"/>
            </w:tcBorders>
            <w:shd w:val="clear" w:color="auto" w:fill="auto"/>
            <w:noWrap/>
            <w:vAlign w:val="bottom"/>
            <w:hideMark/>
          </w:tcPr>
          <w:p w14:paraId="33F01D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D9907EC" w14:textId="1203B6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D1B9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2BDE31D" w14:textId="729A20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27.491 </w:t>
            </w:r>
          </w:p>
        </w:tc>
        <w:tc>
          <w:tcPr>
            <w:tcW w:w="277" w:type="pct"/>
            <w:tcBorders>
              <w:top w:val="nil"/>
              <w:left w:val="nil"/>
              <w:bottom w:val="nil"/>
              <w:right w:val="nil"/>
            </w:tcBorders>
            <w:shd w:val="clear" w:color="auto" w:fill="auto"/>
            <w:noWrap/>
            <w:vAlign w:val="bottom"/>
            <w:hideMark/>
          </w:tcPr>
          <w:p w14:paraId="19BE8EDA" w14:textId="1336571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100,48 </w:t>
            </w:r>
          </w:p>
        </w:tc>
        <w:tc>
          <w:tcPr>
            <w:tcW w:w="1840" w:type="pct"/>
            <w:tcBorders>
              <w:top w:val="nil"/>
              <w:left w:val="nil"/>
              <w:bottom w:val="nil"/>
              <w:right w:val="nil"/>
            </w:tcBorders>
            <w:shd w:val="clear" w:color="auto" w:fill="auto"/>
            <w:noWrap/>
            <w:vAlign w:val="bottom"/>
            <w:hideMark/>
          </w:tcPr>
          <w:p w14:paraId="3E7B07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0D4FBF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0E627BEB" w14:textId="77777777" w:rsidTr="000A07B4">
        <w:trPr>
          <w:trHeight w:val="288"/>
        </w:trPr>
        <w:tc>
          <w:tcPr>
            <w:tcW w:w="377" w:type="pct"/>
            <w:tcBorders>
              <w:top w:val="nil"/>
              <w:left w:val="nil"/>
              <w:bottom w:val="nil"/>
              <w:right w:val="nil"/>
            </w:tcBorders>
            <w:shd w:val="clear" w:color="auto" w:fill="auto"/>
            <w:noWrap/>
            <w:vAlign w:val="bottom"/>
            <w:hideMark/>
          </w:tcPr>
          <w:p w14:paraId="0CB865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1918BE01" w14:textId="43D690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3DDB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NATIELE FRANCESCHI DOS SANTOS EIRELI</w:t>
            </w:r>
          </w:p>
        </w:tc>
        <w:tc>
          <w:tcPr>
            <w:tcW w:w="236" w:type="pct"/>
            <w:tcBorders>
              <w:top w:val="nil"/>
              <w:left w:val="nil"/>
              <w:bottom w:val="nil"/>
              <w:right w:val="nil"/>
            </w:tcBorders>
            <w:shd w:val="clear" w:color="auto" w:fill="auto"/>
            <w:noWrap/>
            <w:vAlign w:val="bottom"/>
            <w:hideMark/>
          </w:tcPr>
          <w:p w14:paraId="112B9381" w14:textId="52BEA7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201.986 </w:t>
            </w:r>
          </w:p>
        </w:tc>
        <w:tc>
          <w:tcPr>
            <w:tcW w:w="277" w:type="pct"/>
            <w:tcBorders>
              <w:top w:val="nil"/>
              <w:left w:val="nil"/>
              <w:bottom w:val="nil"/>
              <w:right w:val="nil"/>
            </w:tcBorders>
            <w:shd w:val="clear" w:color="auto" w:fill="auto"/>
            <w:noWrap/>
            <w:vAlign w:val="bottom"/>
            <w:hideMark/>
          </w:tcPr>
          <w:p w14:paraId="4FC6855E" w14:textId="6D16B3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1.142,00 </w:t>
            </w:r>
          </w:p>
        </w:tc>
        <w:tc>
          <w:tcPr>
            <w:tcW w:w="1840" w:type="pct"/>
            <w:tcBorders>
              <w:top w:val="nil"/>
              <w:left w:val="nil"/>
              <w:bottom w:val="nil"/>
              <w:right w:val="nil"/>
            </w:tcBorders>
            <w:shd w:val="clear" w:color="auto" w:fill="auto"/>
            <w:noWrap/>
            <w:vAlign w:val="bottom"/>
            <w:hideMark/>
          </w:tcPr>
          <w:p w14:paraId="0DF748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629BCF0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03B03D19" w14:textId="77777777" w:rsidTr="000A07B4">
        <w:trPr>
          <w:trHeight w:val="288"/>
        </w:trPr>
        <w:tc>
          <w:tcPr>
            <w:tcW w:w="377" w:type="pct"/>
            <w:tcBorders>
              <w:top w:val="nil"/>
              <w:left w:val="nil"/>
              <w:bottom w:val="nil"/>
              <w:right w:val="nil"/>
            </w:tcBorders>
            <w:shd w:val="clear" w:color="auto" w:fill="auto"/>
            <w:noWrap/>
            <w:vAlign w:val="bottom"/>
            <w:hideMark/>
          </w:tcPr>
          <w:p w14:paraId="73388C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B67C30A" w14:textId="4A040D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6B245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QUAKER TEXTIL DO BRASIL LTDA.</w:t>
            </w:r>
          </w:p>
        </w:tc>
        <w:tc>
          <w:tcPr>
            <w:tcW w:w="236" w:type="pct"/>
            <w:tcBorders>
              <w:top w:val="nil"/>
              <w:left w:val="nil"/>
              <w:bottom w:val="nil"/>
              <w:right w:val="nil"/>
            </w:tcBorders>
            <w:shd w:val="clear" w:color="auto" w:fill="auto"/>
            <w:noWrap/>
            <w:vAlign w:val="bottom"/>
            <w:hideMark/>
          </w:tcPr>
          <w:p w14:paraId="7013BFEF" w14:textId="44EF52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212.937 </w:t>
            </w:r>
          </w:p>
        </w:tc>
        <w:tc>
          <w:tcPr>
            <w:tcW w:w="277" w:type="pct"/>
            <w:tcBorders>
              <w:top w:val="nil"/>
              <w:left w:val="nil"/>
              <w:bottom w:val="nil"/>
              <w:right w:val="nil"/>
            </w:tcBorders>
            <w:shd w:val="clear" w:color="auto" w:fill="auto"/>
            <w:noWrap/>
            <w:vAlign w:val="bottom"/>
            <w:hideMark/>
          </w:tcPr>
          <w:p w14:paraId="40B71AB3" w14:textId="6E40B6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1.813,30 </w:t>
            </w:r>
          </w:p>
        </w:tc>
        <w:tc>
          <w:tcPr>
            <w:tcW w:w="1840" w:type="pct"/>
            <w:tcBorders>
              <w:top w:val="nil"/>
              <w:left w:val="nil"/>
              <w:bottom w:val="nil"/>
              <w:right w:val="nil"/>
            </w:tcBorders>
            <w:shd w:val="clear" w:color="auto" w:fill="auto"/>
            <w:noWrap/>
            <w:vAlign w:val="bottom"/>
            <w:hideMark/>
          </w:tcPr>
          <w:p w14:paraId="4B882E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especializado em outros produtos intermediários não especificados anteriormente</w:t>
            </w:r>
          </w:p>
        </w:tc>
        <w:tc>
          <w:tcPr>
            <w:tcW w:w="317" w:type="pct"/>
            <w:tcBorders>
              <w:top w:val="nil"/>
              <w:left w:val="nil"/>
              <w:bottom w:val="nil"/>
              <w:right w:val="nil"/>
            </w:tcBorders>
            <w:shd w:val="clear" w:color="auto" w:fill="auto"/>
            <w:noWrap/>
            <w:vAlign w:val="bottom"/>
            <w:hideMark/>
          </w:tcPr>
          <w:p w14:paraId="4259A2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0118E923" w14:textId="77777777" w:rsidTr="000A07B4">
        <w:trPr>
          <w:trHeight w:val="288"/>
        </w:trPr>
        <w:tc>
          <w:tcPr>
            <w:tcW w:w="377" w:type="pct"/>
            <w:tcBorders>
              <w:top w:val="nil"/>
              <w:left w:val="nil"/>
              <w:bottom w:val="nil"/>
              <w:right w:val="nil"/>
            </w:tcBorders>
            <w:shd w:val="clear" w:color="auto" w:fill="auto"/>
            <w:noWrap/>
            <w:vAlign w:val="bottom"/>
            <w:hideMark/>
          </w:tcPr>
          <w:p w14:paraId="1B248E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48AC47A" w14:textId="160389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AA05B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REGIONAL TELHAS INDUSTRIA E COMERCIO DE PRODUTOS SIDERURGICOS LTDA</w:t>
            </w:r>
          </w:p>
        </w:tc>
        <w:tc>
          <w:tcPr>
            <w:tcW w:w="236" w:type="pct"/>
            <w:tcBorders>
              <w:top w:val="nil"/>
              <w:left w:val="nil"/>
              <w:bottom w:val="nil"/>
              <w:right w:val="nil"/>
            </w:tcBorders>
            <w:shd w:val="clear" w:color="auto" w:fill="auto"/>
            <w:noWrap/>
            <w:vAlign w:val="bottom"/>
            <w:hideMark/>
          </w:tcPr>
          <w:p w14:paraId="34E80B20" w14:textId="3EF534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269.792 </w:t>
            </w:r>
          </w:p>
        </w:tc>
        <w:tc>
          <w:tcPr>
            <w:tcW w:w="277" w:type="pct"/>
            <w:tcBorders>
              <w:top w:val="nil"/>
              <w:left w:val="nil"/>
              <w:bottom w:val="nil"/>
              <w:right w:val="nil"/>
            </w:tcBorders>
            <w:shd w:val="clear" w:color="auto" w:fill="auto"/>
            <w:noWrap/>
            <w:vAlign w:val="bottom"/>
            <w:hideMark/>
          </w:tcPr>
          <w:p w14:paraId="44FFAA15" w14:textId="2AB8244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15.308,99 </w:t>
            </w:r>
          </w:p>
        </w:tc>
        <w:tc>
          <w:tcPr>
            <w:tcW w:w="1840" w:type="pct"/>
            <w:tcBorders>
              <w:top w:val="nil"/>
              <w:left w:val="nil"/>
              <w:bottom w:val="nil"/>
              <w:right w:val="nil"/>
            </w:tcBorders>
            <w:shd w:val="clear" w:color="auto" w:fill="auto"/>
            <w:noWrap/>
            <w:vAlign w:val="bottom"/>
            <w:hideMark/>
          </w:tcPr>
          <w:p w14:paraId="1F2CD1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15628F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1F4626CA" w14:textId="77777777" w:rsidTr="000A07B4">
        <w:trPr>
          <w:trHeight w:val="288"/>
        </w:trPr>
        <w:tc>
          <w:tcPr>
            <w:tcW w:w="377" w:type="pct"/>
            <w:tcBorders>
              <w:top w:val="nil"/>
              <w:left w:val="nil"/>
              <w:bottom w:val="nil"/>
              <w:right w:val="nil"/>
            </w:tcBorders>
            <w:shd w:val="clear" w:color="auto" w:fill="auto"/>
            <w:noWrap/>
            <w:vAlign w:val="bottom"/>
            <w:hideMark/>
          </w:tcPr>
          <w:p w14:paraId="33B48D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0A63528" w14:textId="45741E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3521E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307A498D" w14:textId="64BDAF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219.803 </w:t>
            </w:r>
          </w:p>
        </w:tc>
        <w:tc>
          <w:tcPr>
            <w:tcW w:w="277" w:type="pct"/>
            <w:tcBorders>
              <w:top w:val="nil"/>
              <w:left w:val="nil"/>
              <w:bottom w:val="nil"/>
              <w:right w:val="nil"/>
            </w:tcBorders>
            <w:shd w:val="clear" w:color="auto" w:fill="auto"/>
            <w:noWrap/>
            <w:vAlign w:val="bottom"/>
            <w:hideMark/>
          </w:tcPr>
          <w:p w14:paraId="5E646C6E" w14:textId="58BDF6B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1.150,00 </w:t>
            </w:r>
          </w:p>
        </w:tc>
        <w:tc>
          <w:tcPr>
            <w:tcW w:w="1840" w:type="pct"/>
            <w:tcBorders>
              <w:top w:val="nil"/>
              <w:left w:val="nil"/>
              <w:bottom w:val="nil"/>
              <w:right w:val="nil"/>
            </w:tcBorders>
            <w:shd w:val="clear" w:color="auto" w:fill="auto"/>
            <w:noWrap/>
            <w:vAlign w:val="bottom"/>
            <w:hideMark/>
          </w:tcPr>
          <w:p w14:paraId="4DA099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5288A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31DECC8A" w14:textId="77777777" w:rsidTr="000A07B4">
        <w:trPr>
          <w:trHeight w:val="288"/>
        </w:trPr>
        <w:tc>
          <w:tcPr>
            <w:tcW w:w="377" w:type="pct"/>
            <w:tcBorders>
              <w:top w:val="nil"/>
              <w:left w:val="nil"/>
              <w:bottom w:val="nil"/>
              <w:right w:val="nil"/>
            </w:tcBorders>
            <w:shd w:val="clear" w:color="auto" w:fill="auto"/>
            <w:noWrap/>
            <w:vAlign w:val="bottom"/>
            <w:hideMark/>
          </w:tcPr>
          <w:p w14:paraId="614AE1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0A9CA55" w14:textId="190CE1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CC3E1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61A8A4DD" w14:textId="1A98FD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219.805 </w:t>
            </w:r>
          </w:p>
        </w:tc>
        <w:tc>
          <w:tcPr>
            <w:tcW w:w="277" w:type="pct"/>
            <w:tcBorders>
              <w:top w:val="nil"/>
              <w:left w:val="nil"/>
              <w:bottom w:val="nil"/>
              <w:right w:val="nil"/>
            </w:tcBorders>
            <w:shd w:val="clear" w:color="auto" w:fill="auto"/>
            <w:noWrap/>
            <w:vAlign w:val="bottom"/>
            <w:hideMark/>
          </w:tcPr>
          <w:p w14:paraId="1DC99F75" w14:textId="74486F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460,00 </w:t>
            </w:r>
          </w:p>
        </w:tc>
        <w:tc>
          <w:tcPr>
            <w:tcW w:w="1840" w:type="pct"/>
            <w:tcBorders>
              <w:top w:val="nil"/>
              <w:left w:val="nil"/>
              <w:bottom w:val="nil"/>
              <w:right w:val="nil"/>
            </w:tcBorders>
            <w:shd w:val="clear" w:color="auto" w:fill="auto"/>
            <w:noWrap/>
            <w:vAlign w:val="bottom"/>
            <w:hideMark/>
          </w:tcPr>
          <w:p w14:paraId="5AF717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45DE9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6FCCE7D4" w14:textId="77777777" w:rsidTr="000A07B4">
        <w:trPr>
          <w:trHeight w:val="288"/>
        </w:trPr>
        <w:tc>
          <w:tcPr>
            <w:tcW w:w="377" w:type="pct"/>
            <w:tcBorders>
              <w:top w:val="nil"/>
              <w:left w:val="nil"/>
              <w:bottom w:val="nil"/>
              <w:right w:val="nil"/>
            </w:tcBorders>
            <w:shd w:val="clear" w:color="auto" w:fill="auto"/>
            <w:noWrap/>
            <w:vAlign w:val="bottom"/>
            <w:hideMark/>
          </w:tcPr>
          <w:p w14:paraId="4B59A2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8A99C7E" w14:textId="743F8C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E55F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GUINDASTE ARANHA COMERCIO SERVICO E IMPORTACAO LTDA</w:t>
            </w:r>
          </w:p>
        </w:tc>
        <w:tc>
          <w:tcPr>
            <w:tcW w:w="236" w:type="pct"/>
            <w:tcBorders>
              <w:top w:val="nil"/>
              <w:left w:val="nil"/>
              <w:bottom w:val="nil"/>
              <w:right w:val="nil"/>
            </w:tcBorders>
            <w:shd w:val="clear" w:color="auto" w:fill="auto"/>
            <w:noWrap/>
            <w:vAlign w:val="bottom"/>
            <w:hideMark/>
          </w:tcPr>
          <w:p w14:paraId="5382D231" w14:textId="7D5223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3.452.019 </w:t>
            </w:r>
          </w:p>
        </w:tc>
        <w:tc>
          <w:tcPr>
            <w:tcW w:w="277" w:type="pct"/>
            <w:tcBorders>
              <w:top w:val="nil"/>
              <w:left w:val="nil"/>
              <w:bottom w:val="nil"/>
              <w:right w:val="nil"/>
            </w:tcBorders>
            <w:shd w:val="clear" w:color="auto" w:fill="auto"/>
            <w:noWrap/>
            <w:vAlign w:val="bottom"/>
            <w:hideMark/>
          </w:tcPr>
          <w:p w14:paraId="5CC67C63" w14:textId="25805B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13.000,00 </w:t>
            </w:r>
          </w:p>
        </w:tc>
        <w:tc>
          <w:tcPr>
            <w:tcW w:w="1840" w:type="pct"/>
            <w:tcBorders>
              <w:top w:val="nil"/>
              <w:left w:val="nil"/>
              <w:bottom w:val="nil"/>
              <w:right w:val="nil"/>
            </w:tcBorders>
            <w:shd w:val="clear" w:color="auto" w:fill="auto"/>
            <w:noWrap/>
            <w:vAlign w:val="bottom"/>
            <w:hideMark/>
          </w:tcPr>
          <w:p w14:paraId="459ED2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90FD78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3D81653A" w14:textId="77777777" w:rsidTr="000A07B4">
        <w:trPr>
          <w:trHeight w:val="288"/>
        </w:trPr>
        <w:tc>
          <w:tcPr>
            <w:tcW w:w="377" w:type="pct"/>
            <w:tcBorders>
              <w:top w:val="nil"/>
              <w:left w:val="nil"/>
              <w:bottom w:val="nil"/>
              <w:right w:val="nil"/>
            </w:tcBorders>
            <w:shd w:val="clear" w:color="auto" w:fill="auto"/>
            <w:noWrap/>
            <w:vAlign w:val="bottom"/>
            <w:hideMark/>
          </w:tcPr>
          <w:p w14:paraId="22E6A5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56538B8" w14:textId="4C4502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3D90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FDBB963" w14:textId="5827A0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32.406 </w:t>
            </w:r>
          </w:p>
        </w:tc>
        <w:tc>
          <w:tcPr>
            <w:tcW w:w="277" w:type="pct"/>
            <w:tcBorders>
              <w:top w:val="nil"/>
              <w:left w:val="nil"/>
              <w:bottom w:val="nil"/>
              <w:right w:val="nil"/>
            </w:tcBorders>
            <w:shd w:val="clear" w:color="auto" w:fill="auto"/>
            <w:noWrap/>
            <w:vAlign w:val="bottom"/>
            <w:hideMark/>
          </w:tcPr>
          <w:p w14:paraId="1B63DF7D" w14:textId="0DA8A7E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1.440,00 </w:t>
            </w:r>
          </w:p>
        </w:tc>
        <w:tc>
          <w:tcPr>
            <w:tcW w:w="1840" w:type="pct"/>
            <w:tcBorders>
              <w:top w:val="nil"/>
              <w:left w:val="nil"/>
              <w:bottom w:val="nil"/>
              <w:right w:val="nil"/>
            </w:tcBorders>
            <w:shd w:val="clear" w:color="auto" w:fill="auto"/>
            <w:noWrap/>
            <w:vAlign w:val="bottom"/>
            <w:hideMark/>
          </w:tcPr>
          <w:p w14:paraId="61816D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3D59EA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0C89E8C5" w14:textId="77777777" w:rsidTr="000A07B4">
        <w:trPr>
          <w:trHeight w:val="288"/>
        </w:trPr>
        <w:tc>
          <w:tcPr>
            <w:tcW w:w="377" w:type="pct"/>
            <w:tcBorders>
              <w:top w:val="nil"/>
              <w:left w:val="nil"/>
              <w:bottom w:val="nil"/>
              <w:right w:val="nil"/>
            </w:tcBorders>
            <w:shd w:val="clear" w:color="auto" w:fill="auto"/>
            <w:noWrap/>
            <w:vAlign w:val="bottom"/>
            <w:hideMark/>
          </w:tcPr>
          <w:p w14:paraId="281541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285815C" w14:textId="219E62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C075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00648EC5" w14:textId="1FE79A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2.019.359 </w:t>
            </w:r>
          </w:p>
        </w:tc>
        <w:tc>
          <w:tcPr>
            <w:tcW w:w="277" w:type="pct"/>
            <w:tcBorders>
              <w:top w:val="nil"/>
              <w:left w:val="nil"/>
              <w:bottom w:val="nil"/>
              <w:right w:val="nil"/>
            </w:tcBorders>
            <w:shd w:val="clear" w:color="auto" w:fill="auto"/>
            <w:noWrap/>
            <w:vAlign w:val="bottom"/>
            <w:hideMark/>
          </w:tcPr>
          <w:p w14:paraId="2CC5BE56" w14:textId="117B7CA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 </w:t>
            </w:r>
          </w:p>
        </w:tc>
        <w:tc>
          <w:tcPr>
            <w:tcW w:w="1840" w:type="pct"/>
            <w:tcBorders>
              <w:top w:val="nil"/>
              <w:left w:val="nil"/>
              <w:bottom w:val="nil"/>
              <w:right w:val="nil"/>
            </w:tcBorders>
            <w:shd w:val="clear" w:color="auto" w:fill="auto"/>
            <w:noWrap/>
            <w:vAlign w:val="bottom"/>
            <w:hideMark/>
          </w:tcPr>
          <w:p w14:paraId="3923A7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27DE0C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1998957F" w14:textId="77777777" w:rsidTr="000A07B4">
        <w:trPr>
          <w:trHeight w:val="288"/>
        </w:trPr>
        <w:tc>
          <w:tcPr>
            <w:tcW w:w="377" w:type="pct"/>
            <w:tcBorders>
              <w:top w:val="nil"/>
              <w:left w:val="nil"/>
              <w:bottom w:val="nil"/>
              <w:right w:val="nil"/>
            </w:tcBorders>
            <w:shd w:val="clear" w:color="auto" w:fill="auto"/>
            <w:noWrap/>
            <w:vAlign w:val="bottom"/>
            <w:hideMark/>
          </w:tcPr>
          <w:p w14:paraId="21B393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2A94FD" w14:textId="571239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A254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IVONE M. DE CAMARGO MATERIAIS DE CONSTRUCAO</w:t>
            </w:r>
          </w:p>
        </w:tc>
        <w:tc>
          <w:tcPr>
            <w:tcW w:w="236" w:type="pct"/>
            <w:tcBorders>
              <w:top w:val="nil"/>
              <w:left w:val="nil"/>
              <w:bottom w:val="nil"/>
              <w:right w:val="nil"/>
            </w:tcBorders>
            <w:shd w:val="clear" w:color="auto" w:fill="auto"/>
            <w:noWrap/>
            <w:vAlign w:val="bottom"/>
            <w:hideMark/>
          </w:tcPr>
          <w:p w14:paraId="43991A7E" w14:textId="460CE4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988 </w:t>
            </w:r>
          </w:p>
        </w:tc>
        <w:tc>
          <w:tcPr>
            <w:tcW w:w="277" w:type="pct"/>
            <w:tcBorders>
              <w:top w:val="nil"/>
              <w:left w:val="nil"/>
              <w:bottom w:val="nil"/>
              <w:right w:val="nil"/>
            </w:tcBorders>
            <w:shd w:val="clear" w:color="auto" w:fill="auto"/>
            <w:noWrap/>
            <w:vAlign w:val="bottom"/>
            <w:hideMark/>
          </w:tcPr>
          <w:p w14:paraId="639A3E8B" w14:textId="74D289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4.616,80 </w:t>
            </w:r>
          </w:p>
        </w:tc>
        <w:tc>
          <w:tcPr>
            <w:tcW w:w="1840" w:type="pct"/>
            <w:tcBorders>
              <w:top w:val="nil"/>
              <w:left w:val="nil"/>
              <w:bottom w:val="nil"/>
              <w:right w:val="nil"/>
            </w:tcBorders>
            <w:shd w:val="clear" w:color="auto" w:fill="auto"/>
            <w:noWrap/>
            <w:vAlign w:val="bottom"/>
            <w:hideMark/>
          </w:tcPr>
          <w:p w14:paraId="2F5E54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50DBC16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74108BBE" w14:textId="77777777" w:rsidTr="000A07B4">
        <w:trPr>
          <w:trHeight w:val="288"/>
        </w:trPr>
        <w:tc>
          <w:tcPr>
            <w:tcW w:w="377" w:type="pct"/>
            <w:tcBorders>
              <w:top w:val="nil"/>
              <w:left w:val="nil"/>
              <w:bottom w:val="nil"/>
              <w:right w:val="nil"/>
            </w:tcBorders>
            <w:shd w:val="clear" w:color="auto" w:fill="auto"/>
            <w:noWrap/>
            <w:vAlign w:val="bottom"/>
            <w:hideMark/>
          </w:tcPr>
          <w:p w14:paraId="0DABD8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948C36" w14:textId="23C990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1D3AF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510006E8" w14:textId="4ABF92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2.019.863 </w:t>
            </w:r>
          </w:p>
        </w:tc>
        <w:tc>
          <w:tcPr>
            <w:tcW w:w="277" w:type="pct"/>
            <w:tcBorders>
              <w:top w:val="nil"/>
              <w:left w:val="nil"/>
              <w:bottom w:val="nil"/>
              <w:right w:val="nil"/>
            </w:tcBorders>
            <w:shd w:val="clear" w:color="auto" w:fill="auto"/>
            <w:noWrap/>
            <w:vAlign w:val="bottom"/>
            <w:hideMark/>
          </w:tcPr>
          <w:p w14:paraId="0915CA7A" w14:textId="37AC3B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1.340,00 </w:t>
            </w:r>
          </w:p>
        </w:tc>
        <w:tc>
          <w:tcPr>
            <w:tcW w:w="1840" w:type="pct"/>
            <w:tcBorders>
              <w:top w:val="nil"/>
              <w:left w:val="nil"/>
              <w:bottom w:val="nil"/>
              <w:right w:val="nil"/>
            </w:tcBorders>
            <w:shd w:val="clear" w:color="auto" w:fill="auto"/>
            <w:noWrap/>
            <w:vAlign w:val="bottom"/>
            <w:hideMark/>
          </w:tcPr>
          <w:p w14:paraId="240555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7BB89A9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6EBD4DD9" w14:textId="77777777" w:rsidTr="000A07B4">
        <w:trPr>
          <w:trHeight w:val="288"/>
        </w:trPr>
        <w:tc>
          <w:tcPr>
            <w:tcW w:w="377" w:type="pct"/>
            <w:tcBorders>
              <w:top w:val="nil"/>
              <w:left w:val="nil"/>
              <w:bottom w:val="nil"/>
              <w:right w:val="nil"/>
            </w:tcBorders>
            <w:shd w:val="clear" w:color="auto" w:fill="auto"/>
            <w:noWrap/>
            <w:vAlign w:val="bottom"/>
            <w:hideMark/>
          </w:tcPr>
          <w:p w14:paraId="39CDEB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BEB194" w14:textId="7B8C7B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AF57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5ABDAAEF" w14:textId="651B9D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3.554 </w:t>
            </w:r>
          </w:p>
        </w:tc>
        <w:tc>
          <w:tcPr>
            <w:tcW w:w="277" w:type="pct"/>
            <w:tcBorders>
              <w:top w:val="nil"/>
              <w:left w:val="nil"/>
              <w:bottom w:val="nil"/>
              <w:right w:val="nil"/>
            </w:tcBorders>
            <w:shd w:val="clear" w:color="auto" w:fill="auto"/>
            <w:noWrap/>
            <w:vAlign w:val="bottom"/>
            <w:hideMark/>
          </w:tcPr>
          <w:p w14:paraId="39538B4F" w14:textId="080EFD1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3.120,00 </w:t>
            </w:r>
          </w:p>
        </w:tc>
        <w:tc>
          <w:tcPr>
            <w:tcW w:w="1840" w:type="pct"/>
            <w:tcBorders>
              <w:top w:val="nil"/>
              <w:left w:val="nil"/>
              <w:bottom w:val="nil"/>
              <w:right w:val="nil"/>
            </w:tcBorders>
            <w:shd w:val="clear" w:color="auto" w:fill="auto"/>
            <w:noWrap/>
            <w:vAlign w:val="bottom"/>
            <w:hideMark/>
          </w:tcPr>
          <w:p w14:paraId="551432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02E38D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36A48D0E" w14:textId="77777777" w:rsidTr="000A07B4">
        <w:trPr>
          <w:trHeight w:val="288"/>
        </w:trPr>
        <w:tc>
          <w:tcPr>
            <w:tcW w:w="377" w:type="pct"/>
            <w:tcBorders>
              <w:top w:val="nil"/>
              <w:left w:val="nil"/>
              <w:bottom w:val="nil"/>
              <w:right w:val="nil"/>
            </w:tcBorders>
            <w:shd w:val="clear" w:color="auto" w:fill="auto"/>
            <w:noWrap/>
            <w:vAlign w:val="bottom"/>
            <w:hideMark/>
          </w:tcPr>
          <w:p w14:paraId="6F6081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4516233" w14:textId="68C4FD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1311C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74161918" w14:textId="6C936D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3.559 </w:t>
            </w:r>
          </w:p>
        </w:tc>
        <w:tc>
          <w:tcPr>
            <w:tcW w:w="277" w:type="pct"/>
            <w:tcBorders>
              <w:top w:val="nil"/>
              <w:left w:val="nil"/>
              <w:bottom w:val="nil"/>
              <w:right w:val="nil"/>
            </w:tcBorders>
            <w:shd w:val="clear" w:color="auto" w:fill="auto"/>
            <w:noWrap/>
            <w:vAlign w:val="bottom"/>
            <w:hideMark/>
          </w:tcPr>
          <w:p w14:paraId="0ECD96FF" w14:textId="701DC86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1.107,30 </w:t>
            </w:r>
          </w:p>
        </w:tc>
        <w:tc>
          <w:tcPr>
            <w:tcW w:w="1840" w:type="pct"/>
            <w:tcBorders>
              <w:top w:val="nil"/>
              <w:left w:val="nil"/>
              <w:bottom w:val="nil"/>
              <w:right w:val="nil"/>
            </w:tcBorders>
            <w:shd w:val="clear" w:color="auto" w:fill="auto"/>
            <w:noWrap/>
            <w:vAlign w:val="bottom"/>
            <w:hideMark/>
          </w:tcPr>
          <w:p w14:paraId="002670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5DA5A4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7476F17C" w14:textId="77777777" w:rsidTr="000A07B4">
        <w:trPr>
          <w:trHeight w:val="288"/>
        </w:trPr>
        <w:tc>
          <w:tcPr>
            <w:tcW w:w="377" w:type="pct"/>
            <w:tcBorders>
              <w:top w:val="nil"/>
              <w:left w:val="nil"/>
              <w:bottom w:val="nil"/>
              <w:right w:val="nil"/>
            </w:tcBorders>
            <w:shd w:val="clear" w:color="auto" w:fill="auto"/>
            <w:noWrap/>
            <w:vAlign w:val="bottom"/>
            <w:hideMark/>
          </w:tcPr>
          <w:p w14:paraId="61C430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E740DA8" w14:textId="70F995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53CC2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070F7A63" w14:textId="310544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201.911 </w:t>
            </w:r>
          </w:p>
        </w:tc>
        <w:tc>
          <w:tcPr>
            <w:tcW w:w="277" w:type="pct"/>
            <w:tcBorders>
              <w:top w:val="nil"/>
              <w:left w:val="nil"/>
              <w:bottom w:val="nil"/>
              <w:right w:val="nil"/>
            </w:tcBorders>
            <w:shd w:val="clear" w:color="auto" w:fill="auto"/>
            <w:noWrap/>
            <w:vAlign w:val="bottom"/>
            <w:hideMark/>
          </w:tcPr>
          <w:p w14:paraId="77D6CB7A" w14:textId="74F7742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47.750,00 </w:t>
            </w:r>
          </w:p>
        </w:tc>
        <w:tc>
          <w:tcPr>
            <w:tcW w:w="1840" w:type="pct"/>
            <w:tcBorders>
              <w:top w:val="nil"/>
              <w:left w:val="nil"/>
              <w:bottom w:val="nil"/>
              <w:right w:val="nil"/>
            </w:tcBorders>
            <w:shd w:val="clear" w:color="auto" w:fill="auto"/>
            <w:noWrap/>
            <w:vAlign w:val="bottom"/>
            <w:hideMark/>
          </w:tcPr>
          <w:p w14:paraId="06490B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3B422A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4B4381E2" w14:textId="77777777" w:rsidTr="000A07B4">
        <w:trPr>
          <w:trHeight w:val="288"/>
        </w:trPr>
        <w:tc>
          <w:tcPr>
            <w:tcW w:w="377" w:type="pct"/>
            <w:tcBorders>
              <w:top w:val="nil"/>
              <w:left w:val="nil"/>
              <w:bottom w:val="nil"/>
              <w:right w:val="nil"/>
            </w:tcBorders>
            <w:shd w:val="clear" w:color="auto" w:fill="auto"/>
            <w:noWrap/>
            <w:vAlign w:val="bottom"/>
            <w:hideMark/>
          </w:tcPr>
          <w:p w14:paraId="121B25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670BDD3" w14:textId="652432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E2F1C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1069D8DB" w14:textId="623055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19.801 </w:t>
            </w:r>
          </w:p>
        </w:tc>
        <w:tc>
          <w:tcPr>
            <w:tcW w:w="277" w:type="pct"/>
            <w:tcBorders>
              <w:top w:val="nil"/>
              <w:left w:val="nil"/>
              <w:bottom w:val="nil"/>
              <w:right w:val="nil"/>
            </w:tcBorders>
            <w:shd w:val="clear" w:color="auto" w:fill="auto"/>
            <w:noWrap/>
            <w:vAlign w:val="bottom"/>
            <w:hideMark/>
          </w:tcPr>
          <w:p w14:paraId="47B0FBE9" w14:textId="005513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5.040,00 </w:t>
            </w:r>
          </w:p>
        </w:tc>
        <w:tc>
          <w:tcPr>
            <w:tcW w:w="1840" w:type="pct"/>
            <w:tcBorders>
              <w:top w:val="nil"/>
              <w:left w:val="nil"/>
              <w:bottom w:val="nil"/>
              <w:right w:val="nil"/>
            </w:tcBorders>
            <w:shd w:val="clear" w:color="auto" w:fill="auto"/>
            <w:noWrap/>
            <w:vAlign w:val="bottom"/>
            <w:hideMark/>
          </w:tcPr>
          <w:p w14:paraId="6BBCF5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4B31A9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6BB65527" w14:textId="77777777" w:rsidTr="000A07B4">
        <w:trPr>
          <w:trHeight w:val="288"/>
        </w:trPr>
        <w:tc>
          <w:tcPr>
            <w:tcW w:w="377" w:type="pct"/>
            <w:tcBorders>
              <w:top w:val="nil"/>
              <w:left w:val="nil"/>
              <w:bottom w:val="nil"/>
              <w:right w:val="nil"/>
            </w:tcBorders>
            <w:shd w:val="clear" w:color="auto" w:fill="auto"/>
            <w:noWrap/>
            <w:vAlign w:val="bottom"/>
            <w:hideMark/>
          </w:tcPr>
          <w:p w14:paraId="77DAA3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9B5BA86" w14:textId="15EFEA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BC16C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SILCON MATERIAIS ELETRICOS E HIDRAULICOS LTDA</w:t>
            </w:r>
          </w:p>
        </w:tc>
        <w:tc>
          <w:tcPr>
            <w:tcW w:w="236" w:type="pct"/>
            <w:tcBorders>
              <w:top w:val="nil"/>
              <w:left w:val="nil"/>
              <w:bottom w:val="nil"/>
              <w:right w:val="nil"/>
            </w:tcBorders>
            <w:shd w:val="clear" w:color="auto" w:fill="auto"/>
            <w:noWrap/>
            <w:vAlign w:val="bottom"/>
            <w:hideMark/>
          </w:tcPr>
          <w:p w14:paraId="766422E7" w14:textId="380D4D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134.493 </w:t>
            </w:r>
          </w:p>
        </w:tc>
        <w:tc>
          <w:tcPr>
            <w:tcW w:w="277" w:type="pct"/>
            <w:tcBorders>
              <w:top w:val="nil"/>
              <w:left w:val="nil"/>
              <w:bottom w:val="nil"/>
              <w:right w:val="nil"/>
            </w:tcBorders>
            <w:shd w:val="clear" w:color="auto" w:fill="auto"/>
            <w:noWrap/>
            <w:vAlign w:val="bottom"/>
            <w:hideMark/>
          </w:tcPr>
          <w:p w14:paraId="7A9BF7D1" w14:textId="3211130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1.072,07 </w:t>
            </w:r>
          </w:p>
        </w:tc>
        <w:tc>
          <w:tcPr>
            <w:tcW w:w="1840" w:type="pct"/>
            <w:tcBorders>
              <w:top w:val="nil"/>
              <w:left w:val="nil"/>
              <w:bottom w:val="nil"/>
              <w:right w:val="nil"/>
            </w:tcBorders>
            <w:shd w:val="clear" w:color="auto" w:fill="auto"/>
            <w:noWrap/>
            <w:vAlign w:val="bottom"/>
            <w:hideMark/>
          </w:tcPr>
          <w:p w14:paraId="4C7F0F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18378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3E29AD33" w14:textId="77777777" w:rsidTr="000A07B4">
        <w:trPr>
          <w:trHeight w:val="288"/>
        </w:trPr>
        <w:tc>
          <w:tcPr>
            <w:tcW w:w="377" w:type="pct"/>
            <w:tcBorders>
              <w:top w:val="nil"/>
              <w:left w:val="nil"/>
              <w:bottom w:val="nil"/>
              <w:right w:val="nil"/>
            </w:tcBorders>
            <w:shd w:val="clear" w:color="auto" w:fill="auto"/>
            <w:noWrap/>
            <w:vAlign w:val="bottom"/>
            <w:hideMark/>
          </w:tcPr>
          <w:p w14:paraId="4CEDB5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65D89B9" w14:textId="2EE49C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D796C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164FD236" w14:textId="734EE57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60.084 </w:t>
            </w:r>
          </w:p>
        </w:tc>
        <w:tc>
          <w:tcPr>
            <w:tcW w:w="277" w:type="pct"/>
            <w:tcBorders>
              <w:top w:val="nil"/>
              <w:left w:val="nil"/>
              <w:bottom w:val="nil"/>
              <w:right w:val="nil"/>
            </w:tcBorders>
            <w:shd w:val="clear" w:color="auto" w:fill="auto"/>
            <w:noWrap/>
            <w:vAlign w:val="bottom"/>
            <w:hideMark/>
          </w:tcPr>
          <w:p w14:paraId="0F401E03" w14:textId="1565A5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829,44 </w:t>
            </w:r>
          </w:p>
        </w:tc>
        <w:tc>
          <w:tcPr>
            <w:tcW w:w="1840" w:type="pct"/>
            <w:tcBorders>
              <w:top w:val="nil"/>
              <w:left w:val="nil"/>
              <w:bottom w:val="nil"/>
              <w:right w:val="nil"/>
            </w:tcBorders>
            <w:shd w:val="clear" w:color="auto" w:fill="auto"/>
            <w:noWrap/>
            <w:vAlign w:val="bottom"/>
            <w:hideMark/>
          </w:tcPr>
          <w:p w14:paraId="29CC1C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65B0DB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59ABB493" w14:textId="77777777" w:rsidTr="000A07B4">
        <w:trPr>
          <w:trHeight w:val="288"/>
        </w:trPr>
        <w:tc>
          <w:tcPr>
            <w:tcW w:w="377" w:type="pct"/>
            <w:tcBorders>
              <w:top w:val="nil"/>
              <w:left w:val="nil"/>
              <w:bottom w:val="nil"/>
              <w:right w:val="nil"/>
            </w:tcBorders>
            <w:shd w:val="clear" w:color="auto" w:fill="auto"/>
            <w:noWrap/>
            <w:vAlign w:val="bottom"/>
            <w:hideMark/>
          </w:tcPr>
          <w:p w14:paraId="5FE64C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1063618" w14:textId="3F2B3E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655E9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BRAZ GOMES DA SILVA FOTOCOPIAS</w:t>
            </w:r>
          </w:p>
        </w:tc>
        <w:tc>
          <w:tcPr>
            <w:tcW w:w="236" w:type="pct"/>
            <w:tcBorders>
              <w:top w:val="nil"/>
              <w:left w:val="nil"/>
              <w:bottom w:val="nil"/>
              <w:right w:val="nil"/>
            </w:tcBorders>
            <w:shd w:val="clear" w:color="auto" w:fill="auto"/>
            <w:noWrap/>
            <w:vAlign w:val="bottom"/>
            <w:hideMark/>
          </w:tcPr>
          <w:p w14:paraId="28FDB23A" w14:textId="2A69FB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3.176 </w:t>
            </w:r>
          </w:p>
        </w:tc>
        <w:tc>
          <w:tcPr>
            <w:tcW w:w="277" w:type="pct"/>
            <w:tcBorders>
              <w:top w:val="nil"/>
              <w:left w:val="nil"/>
              <w:bottom w:val="nil"/>
              <w:right w:val="nil"/>
            </w:tcBorders>
            <w:shd w:val="clear" w:color="auto" w:fill="auto"/>
            <w:noWrap/>
            <w:vAlign w:val="bottom"/>
            <w:hideMark/>
          </w:tcPr>
          <w:p w14:paraId="27AB1A76" w14:textId="244066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522,20 </w:t>
            </w:r>
          </w:p>
        </w:tc>
        <w:tc>
          <w:tcPr>
            <w:tcW w:w="1840" w:type="pct"/>
            <w:tcBorders>
              <w:top w:val="nil"/>
              <w:left w:val="nil"/>
              <w:bottom w:val="nil"/>
              <w:right w:val="nil"/>
            </w:tcBorders>
            <w:shd w:val="clear" w:color="auto" w:fill="auto"/>
            <w:noWrap/>
            <w:vAlign w:val="bottom"/>
            <w:hideMark/>
          </w:tcPr>
          <w:p w14:paraId="6A22ED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5910196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4F54D308" w14:textId="77777777" w:rsidTr="000A07B4">
        <w:trPr>
          <w:trHeight w:val="288"/>
        </w:trPr>
        <w:tc>
          <w:tcPr>
            <w:tcW w:w="377" w:type="pct"/>
            <w:tcBorders>
              <w:top w:val="nil"/>
              <w:left w:val="nil"/>
              <w:bottom w:val="nil"/>
              <w:right w:val="nil"/>
            </w:tcBorders>
            <w:shd w:val="clear" w:color="auto" w:fill="auto"/>
            <w:noWrap/>
            <w:vAlign w:val="bottom"/>
            <w:hideMark/>
          </w:tcPr>
          <w:p w14:paraId="2B3B46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12CABE" w14:textId="6BBBFA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F88C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3531F9AA" w14:textId="0417A8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2.019.873 </w:t>
            </w:r>
          </w:p>
        </w:tc>
        <w:tc>
          <w:tcPr>
            <w:tcW w:w="277" w:type="pct"/>
            <w:tcBorders>
              <w:top w:val="nil"/>
              <w:left w:val="nil"/>
              <w:bottom w:val="nil"/>
              <w:right w:val="nil"/>
            </w:tcBorders>
            <w:shd w:val="clear" w:color="auto" w:fill="auto"/>
            <w:noWrap/>
            <w:vAlign w:val="bottom"/>
            <w:hideMark/>
          </w:tcPr>
          <w:p w14:paraId="5943C453" w14:textId="2DEC9B3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21.900,00 </w:t>
            </w:r>
          </w:p>
        </w:tc>
        <w:tc>
          <w:tcPr>
            <w:tcW w:w="1840" w:type="pct"/>
            <w:tcBorders>
              <w:top w:val="nil"/>
              <w:left w:val="nil"/>
              <w:bottom w:val="nil"/>
              <w:right w:val="nil"/>
            </w:tcBorders>
            <w:shd w:val="clear" w:color="auto" w:fill="auto"/>
            <w:noWrap/>
            <w:vAlign w:val="bottom"/>
            <w:hideMark/>
          </w:tcPr>
          <w:p w14:paraId="17CF8E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109F6E3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74AD4160" w14:textId="77777777" w:rsidTr="000A07B4">
        <w:trPr>
          <w:trHeight w:val="288"/>
        </w:trPr>
        <w:tc>
          <w:tcPr>
            <w:tcW w:w="377" w:type="pct"/>
            <w:tcBorders>
              <w:top w:val="nil"/>
              <w:left w:val="nil"/>
              <w:bottom w:val="nil"/>
              <w:right w:val="nil"/>
            </w:tcBorders>
            <w:shd w:val="clear" w:color="auto" w:fill="auto"/>
            <w:noWrap/>
            <w:vAlign w:val="bottom"/>
            <w:hideMark/>
          </w:tcPr>
          <w:p w14:paraId="0430AE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AA620FB" w14:textId="1127B8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4C26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2E695857" w14:textId="2DB23F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2.019.874 </w:t>
            </w:r>
          </w:p>
        </w:tc>
        <w:tc>
          <w:tcPr>
            <w:tcW w:w="277" w:type="pct"/>
            <w:tcBorders>
              <w:top w:val="nil"/>
              <w:left w:val="nil"/>
              <w:bottom w:val="nil"/>
              <w:right w:val="nil"/>
            </w:tcBorders>
            <w:shd w:val="clear" w:color="auto" w:fill="auto"/>
            <w:noWrap/>
            <w:vAlign w:val="bottom"/>
            <w:hideMark/>
          </w:tcPr>
          <w:p w14:paraId="1A6EDA2C" w14:textId="290587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2.372,50 </w:t>
            </w:r>
          </w:p>
        </w:tc>
        <w:tc>
          <w:tcPr>
            <w:tcW w:w="1840" w:type="pct"/>
            <w:tcBorders>
              <w:top w:val="nil"/>
              <w:left w:val="nil"/>
              <w:bottom w:val="nil"/>
              <w:right w:val="nil"/>
            </w:tcBorders>
            <w:shd w:val="clear" w:color="auto" w:fill="auto"/>
            <w:noWrap/>
            <w:vAlign w:val="bottom"/>
            <w:hideMark/>
          </w:tcPr>
          <w:p w14:paraId="29B498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1042FB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0A023900" w14:textId="77777777" w:rsidTr="000A07B4">
        <w:trPr>
          <w:trHeight w:val="288"/>
        </w:trPr>
        <w:tc>
          <w:tcPr>
            <w:tcW w:w="377" w:type="pct"/>
            <w:tcBorders>
              <w:top w:val="nil"/>
              <w:left w:val="nil"/>
              <w:bottom w:val="nil"/>
              <w:right w:val="nil"/>
            </w:tcBorders>
            <w:shd w:val="clear" w:color="auto" w:fill="auto"/>
            <w:noWrap/>
            <w:vAlign w:val="bottom"/>
            <w:hideMark/>
          </w:tcPr>
          <w:p w14:paraId="35B207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D6644A" w14:textId="2B3931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0D213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1642B3D9" w14:textId="5F2766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7.261 </w:t>
            </w:r>
          </w:p>
        </w:tc>
        <w:tc>
          <w:tcPr>
            <w:tcW w:w="277" w:type="pct"/>
            <w:tcBorders>
              <w:top w:val="nil"/>
              <w:left w:val="nil"/>
              <w:bottom w:val="nil"/>
              <w:right w:val="nil"/>
            </w:tcBorders>
            <w:shd w:val="clear" w:color="auto" w:fill="auto"/>
            <w:noWrap/>
            <w:vAlign w:val="bottom"/>
            <w:hideMark/>
          </w:tcPr>
          <w:p w14:paraId="17FA54F7" w14:textId="07D5F8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799A51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0355B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47EB44CD" w14:textId="77777777" w:rsidTr="000A07B4">
        <w:trPr>
          <w:trHeight w:val="288"/>
        </w:trPr>
        <w:tc>
          <w:tcPr>
            <w:tcW w:w="377" w:type="pct"/>
            <w:tcBorders>
              <w:top w:val="nil"/>
              <w:left w:val="nil"/>
              <w:bottom w:val="nil"/>
              <w:right w:val="nil"/>
            </w:tcBorders>
            <w:shd w:val="clear" w:color="auto" w:fill="auto"/>
            <w:noWrap/>
            <w:vAlign w:val="bottom"/>
            <w:hideMark/>
          </w:tcPr>
          <w:p w14:paraId="12516F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93E7530" w14:textId="580CF0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C2299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66749A0E" w14:textId="0EC912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8.034 </w:t>
            </w:r>
          </w:p>
        </w:tc>
        <w:tc>
          <w:tcPr>
            <w:tcW w:w="277" w:type="pct"/>
            <w:tcBorders>
              <w:top w:val="nil"/>
              <w:left w:val="nil"/>
              <w:bottom w:val="nil"/>
              <w:right w:val="nil"/>
            </w:tcBorders>
            <w:shd w:val="clear" w:color="auto" w:fill="auto"/>
            <w:noWrap/>
            <w:vAlign w:val="bottom"/>
            <w:hideMark/>
          </w:tcPr>
          <w:p w14:paraId="2246F9D5" w14:textId="09C1183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 </w:t>
            </w:r>
          </w:p>
        </w:tc>
        <w:tc>
          <w:tcPr>
            <w:tcW w:w="1840" w:type="pct"/>
            <w:tcBorders>
              <w:top w:val="nil"/>
              <w:left w:val="nil"/>
              <w:bottom w:val="nil"/>
              <w:right w:val="nil"/>
            </w:tcBorders>
            <w:shd w:val="clear" w:color="auto" w:fill="auto"/>
            <w:noWrap/>
            <w:vAlign w:val="bottom"/>
            <w:hideMark/>
          </w:tcPr>
          <w:p w14:paraId="17EB25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3311AB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18AC1020" w14:textId="77777777" w:rsidTr="000A07B4">
        <w:trPr>
          <w:trHeight w:val="288"/>
        </w:trPr>
        <w:tc>
          <w:tcPr>
            <w:tcW w:w="377" w:type="pct"/>
            <w:tcBorders>
              <w:top w:val="nil"/>
              <w:left w:val="nil"/>
              <w:bottom w:val="nil"/>
              <w:right w:val="nil"/>
            </w:tcBorders>
            <w:shd w:val="clear" w:color="auto" w:fill="auto"/>
            <w:noWrap/>
            <w:vAlign w:val="bottom"/>
            <w:hideMark/>
          </w:tcPr>
          <w:p w14:paraId="27BB47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6A4DB50" w14:textId="26947E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D7E5E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43FB8D65" w14:textId="43A18F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8.035 </w:t>
            </w:r>
          </w:p>
        </w:tc>
        <w:tc>
          <w:tcPr>
            <w:tcW w:w="277" w:type="pct"/>
            <w:tcBorders>
              <w:top w:val="nil"/>
              <w:left w:val="nil"/>
              <w:bottom w:val="nil"/>
              <w:right w:val="nil"/>
            </w:tcBorders>
            <w:shd w:val="clear" w:color="auto" w:fill="auto"/>
            <w:noWrap/>
            <w:vAlign w:val="bottom"/>
            <w:hideMark/>
          </w:tcPr>
          <w:p w14:paraId="246C2712" w14:textId="539F20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 </w:t>
            </w:r>
          </w:p>
        </w:tc>
        <w:tc>
          <w:tcPr>
            <w:tcW w:w="1840" w:type="pct"/>
            <w:tcBorders>
              <w:top w:val="nil"/>
              <w:left w:val="nil"/>
              <w:bottom w:val="nil"/>
              <w:right w:val="nil"/>
            </w:tcBorders>
            <w:shd w:val="clear" w:color="auto" w:fill="auto"/>
            <w:noWrap/>
            <w:vAlign w:val="bottom"/>
            <w:hideMark/>
          </w:tcPr>
          <w:p w14:paraId="6423AD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47B227C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6D4499C6" w14:textId="77777777" w:rsidTr="000A07B4">
        <w:trPr>
          <w:trHeight w:val="288"/>
        </w:trPr>
        <w:tc>
          <w:tcPr>
            <w:tcW w:w="377" w:type="pct"/>
            <w:tcBorders>
              <w:top w:val="nil"/>
              <w:left w:val="nil"/>
              <w:bottom w:val="nil"/>
              <w:right w:val="nil"/>
            </w:tcBorders>
            <w:shd w:val="clear" w:color="auto" w:fill="auto"/>
            <w:noWrap/>
            <w:vAlign w:val="bottom"/>
            <w:hideMark/>
          </w:tcPr>
          <w:p w14:paraId="1BF35C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230F2F7" w14:textId="4907FD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AE5E4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SCHEER CHURRASQUEIRAS E ACESSORIOS LTDA</w:t>
            </w:r>
          </w:p>
        </w:tc>
        <w:tc>
          <w:tcPr>
            <w:tcW w:w="236" w:type="pct"/>
            <w:tcBorders>
              <w:top w:val="nil"/>
              <w:left w:val="nil"/>
              <w:bottom w:val="nil"/>
              <w:right w:val="nil"/>
            </w:tcBorders>
            <w:shd w:val="clear" w:color="auto" w:fill="auto"/>
            <w:noWrap/>
            <w:vAlign w:val="bottom"/>
            <w:hideMark/>
          </w:tcPr>
          <w:p w14:paraId="30842B68" w14:textId="63E35F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13.187 </w:t>
            </w:r>
          </w:p>
        </w:tc>
        <w:tc>
          <w:tcPr>
            <w:tcW w:w="277" w:type="pct"/>
            <w:tcBorders>
              <w:top w:val="nil"/>
              <w:left w:val="nil"/>
              <w:bottom w:val="nil"/>
              <w:right w:val="nil"/>
            </w:tcBorders>
            <w:shd w:val="clear" w:color="auto" w:fill="auto"/>
            <w:noWrap/>
            <w:vAlign w:val="bottom"/>
            <w:hideMark/>
          </w:tcPr>
          <w:p w14:paraId="5981EFF9" w14:textId="629F1F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32.000,00 </w:t>
            </w:r>
          </w:p>
        </w:tc>
        <w:tc>
          <w:tcPr>
            <w:tcW w:w="1840" w:type="pct"/>
            <w:tcBorders>
              <w:top w:val="nil"/>
              <w:left w:val="nil"/>
              <w:bottom w:val="nil"/>
              <w:right w:val="nil"/>
            </w:tcBorders>
            <w:shd w:val="clear" w:color="auto" w:fill="auto"/>
            <w:noWrap/>
            <w:vAlign w:val="bottom"/>
            <w:hideMark/>
          </w:tcPr>
          <w:p w14:paraId="68E010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equipamentos e aparelhos elétricos não especificados anteriormente</w:t>
            </w:r>
          </w:p>
        </w:tc>
        <w:tc>
          <w:tcPr>
            <w:tcW w:w="317" w:type="pct"/>
            <w:tcBorders>
              <w:top w:val="nil"/>
              <w:left w:val="nil"/>
              <w:bottom w:val="nil"/>
              <w:right w:val="nil"/>
            </w:tcBorders>
            <w:shd w:val="clear" w:color="auto" w:fill="auto"/>
            <w:noWrap/>
            <w:vAlign w:val="bottom"/>
            <w:hideMark/>
          </w:tcPr>
          <w:p w14:paraId="76DF3D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2A8E528E" w14:textId="77777777" w:rsidTr="000A07B4">
        <w:trPr>
          <w:trHeight w:val="288"/>
        </w:trPr>
        <w:tc>
          <w:tcPr>
            <w:tcW w:w="377" w:type="pct"/>
            <w:tcBorders>
              <w:top w:val="nil"/>
              <w:left w:val="nil"/>
              <w:bottom w:val="nil"/>
              <w:right w:val="nil"/>
            </w:tcBorders>
            <w:shd w:val="clear" w:color="auto" w:fill="auto"/>
            <w:noWrap/>
            <w:vAlign w:val="bottom"/>
            <w:hideMark/>
          </w:tcPr>
          <w:p w14:paraId="7BCC21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1343D6A" w14:textId="71FEF7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C24F0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2028C5DE" w14:textId="0F13BC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20.604 </w:t>
            </w:r>
          </w:p>
        </w:tc>
        <w:tc>
          <w:tcPr>
            <w:tcW w:w="277" w:type="pct"/>
            <w:tcBorders>
              <w:top w:val="nil"/>
              <w:left w:val="nil"/>
              <w:bottom w:val="nil"/>
              <w:right w:val="nil"/>
            </w:tcBorders>
            <w:shd w:val="clear" w:color="auto" w:fill="auto"/>
            <w:noWrap/>
            <w:vAlign w:val="bottom"/>
            <w:hideMark/>
          </w:tcPr>
          <w:p w14:paraId="573B8C92" w14:textId="6FE9F85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430,10 </w:t>
            </w:r>
          </w:p>
        </w:tc>
        <w:tc>
          <w:tcPr>
            <w:tcW w:w="1840" w:type="pct"/>
            <w:tcBorders>
              <w:top w:val="nil"/>
              <w:left w:val="nil"/>
              <w:bottom w:val="nil"/>
              <w:right w:val="nil"/>
            </w:tcBorders>
            <w:shd w:val="clear" w:color="auto" w:fill="auto"/>
            <w:noWrap/>
            <w:vAlign w:val="bottom"/>
            <w:hideMark/>
          </w:tcPr>
          <w:p w14:paraId="228C9C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756DDF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1C5F81CB" w14:textId="77777777" w:rsidTr="000A07B4">
        <w:trPr>
          <w:trHeight w:val="288"/>
        </w:trPr>
        <w:tc>
          <w:tcPr>
            <w:tcW w:w="377" w:type="pct"/>
            <w:tcBorders>
              <w:top w:val="nil"/>
              <w:left w:val="nil"/>
              <w:bottom w:val="nil"/>
              <w:right w:val="nil"/>
            </w:tcBorders>
            <w:shd w:val="clear" w:color="auto" w:fill="auto"/>
            <w:noWrap/>
            <w:vAlign w:val="bottom"/>
            <w:hideMark/>
          </w:tcPr>
          <w:p w14:paraId="3101D4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E4D6D54" w14:textId="77DB11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B67F3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PORTAGUA COMERCIO DE MATERIAIS PARA CONSTRUCAO LIMITADA</w:t>
            </w:r>
          </w:p>
        </w:tc>
        <w:tc>
          <w:tcPr>
            <w:tcW w:w="236" w:type="pct"/>
            <w:tcBorders>
              <w:top w:val="nil"/>
              <w:left w:val="nil"/>
              <w:bottom w:val="nil"/>
              <w:right w:val="nil"/>
            </w:tcBorders>
            <w:shd w:val="clear" w:color="auto" w:fill="auto"/>
            <w:noWrap/>
            <w:vAlign w:val="bottom"/>
            <w:hideMark/>
          </w:tcPr>
          <w:p w14:paraId="0DF45F7F" w14:textId="58E440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73.111 </w:t>
            </w:r>
          </w:p>
        </w:tc>
        <w:tc>
          <w:tcPr>
            <w:tcW w:w="277" w:type="pct"/>
            <w:tcBorders>
              <w:top w:val="nil"/>
              <w:left w:val="nil"/>
              <w:bottom w:val="nil"/>
              <w:right w:val="nil"/>
            </w:tcBorders>
            <w:shd w:val="clear" w:color="auto" w:fill="auto"/>
            <w:noWrap/>
            <w:vAlign w:val="bottom"/>
            <w:hideMark/>
          </w:tcPr>
          <w:p w14:paraId="73004C65" w14:textId="58222D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 </w:t>
            </w:r>
          </w:p>
        </w:tc>
        <w:tc>
          <w:tcPr>
            <w:tcW w:w="1840" w:type="pct"/>
            <w:tcBorders>
              <w:top w:val="nil"/>
              <w:left w:val="nil"/>
              <w:bottom w:val="nil"/>
              <w:right w:val="nil"/>
            </w:tcBorders>
            <w:shd w:val="clear" w:color="auto" w:fill="auto"/>
            <w:noWrap/>
            <w:vAlign w:val="bottom"/>
            <w:hideMark/>
          </w:tcPr>
          <w:p w14:paraId="6D7FC6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hidráulicos</w:t>
            </w:r>
          </w:p>
        </w:tc>
        <w:tc>
          <w:tcPr>
            <w:tcW w:w="317" w:type="pct"/>
            <w:tcBorders>
              <w:top w:val="nil"/>
              <w:left w:val="nil"/>
              <w:bottom w:val="nil"/>
              <w:right w:val="nil"/>
            </w:tcBorders>
            <w:shd w:val="clear" w:color="auto" w:fill="auto"/>
            <w:noWrap/>
            <w:vAlign w:val="bottom"/>
            <w:hideMark/>
          </w:tcPr>
          <w:p w14:paraId="59FEBB2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01/06/2019</w:t>
            </w:r>
          </w:p>
        </w:tc>
      </w:tr>
      <w:tr w:rsidR="000A07B4" w:rsidRPr="003B4564" w14:paraId="55C1881D" w14:textId="77777777" w:rsidTr="000A07B4">
        <w:trPr>
          <w:trHeight w:val="288"/>
        </w:trPr>
        <w:tc>
          <w:tcPr>
            <w:tcW w:w="377" w:type="pct"/>
            <w:tcBorders>
              <w:top w:val="nil"/>
              <w:left w:val="nil"/>
              <w:bottom w:val="nil"/>
              <w:right w:val="nil"/>
            </w:tcBorders>
            <w:shd w:val="clear" w:color="auto" w:fill="auto"/>
            <w:noWrap/>
            <w:vAlign w:val="bottom"/>
            <w:hideMark/>
          </w:tcPr>
          <w:p w14:paraId="170317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CA6596E" w14:textId="4AF28C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4C1D0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CDA COMERCIO INDUSTRIA DE METAIS LTDA</w:t>
            </w:r>
          </w:p>
        </w:tc>
        <w:tc>
          <w:tcPr>
            <w:tcW w:w="236" w:type="pct"/>
            <w:tcBorders>
              <w:top w:val="nil"/>
              <w:left w:val="nil"/>
              <w:bottom w:val="nil"/>
              <w:right w:val="nil"/>
            </w:tcBorders>
            <w:shd w:val="clear" w:color="auto" w:fill="auto"/>
            <w:noWrap/>
            <w:vAlign w:val="bottom"/>
            <w:hideMark/>
          </w:tcPr>
          <w:p w14:paraId="5A796A51" w14:textId="603865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201.462 </w:t>
            </w:r>
          </w:p>
        </w:tc>
        <w:tc>
          <w:tcPr>
            <w:tcW w:w="277" w:type="pct"/>
            <w:tcBorders>
              <w:top w:val="nil"/>
              <w:left w:val="nil"/>
              <w:bottom w:val="nil"/>
              <w:right w:val="nil"/>
            </w:tcBorders>
            <w:shd w:val="clear" w:color="auto" w:fill="auto"/>
            <w:noWrap/>
            <w:vAlign w:val="bottom"/>
            <w:hideMark/>
          </w:tcPr>
          <w:p w14:paraId="7EF08B2D" w14:textId="4F6528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2.460,00 </w:t>
            </w:r>
          </w:p>
        </w:tc>
        <w:tc>
          <w:tcPr>
            <w:tcW w:w="1840" w:type="pct"/>
            <w:tcBorders>
              <w:top w:val="nil"/>
              <w:left w:val="nil"/>
              <w:bottom w:val="nil"/>
              <w:right w:val="nil"/>
            </w:tcBorders>
            <w:shd w:val="clear" w:color="auto" w:fill="auto"/>
            <w:noWrap/>
            <w:vAlign w:val="bottom"/>
            <w:hideMark/>
          </w:tcPr>
          <w:p w14:paraId="6D1830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produtos da extração mineral, exceto combustíveis</w:t>
            </w:r>
          </w:p>
        </w:tc>
        <w:tc>
          <w:tcPr>
            <w:tcW w:w="317" w:type="pct"/>
            <w:tcBorders>
              <w:top w:val="nil"/>
              <w:left w:val="nil"/>
              <w:bottom w:val="nil"/>
              <w:right w:val="nil"/>
            </w:tcBorders>
            <w:shd w:val="clear" w:color="auto" w:fill="auto"/>
            <w:noWrap/>
            <w:vAlign w:val="bottom"/>
            <w:hideMark/>
          </w:tcPr>
          <w:p w14:paraId="541571F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03/06/2019</w:t>
            </w:r>
          </w:p>
        </w:tc>
      </w:tr>
      <w:tr w:rsidR="000A07B4" w:rsidRPr="003B4564" w14:paraId="5F888490" w14:textId="77777777" w:rsidTr="000A07B4">
        <w:trPr>
          <w:trHeight w:val="288"/>
        </w:trPr>
        <w:tc>
          <w:tcPr>
            <w:tcW w:w="377" w:type="pct"/>
            <w:tcBorders>
              <w:top w:val="nil"/>
              <w:left w:val="nil"/>
              <w:bottom w:val="nil"/>
              <w:right w:val="nil"/>
            </w:tcBorders>
            <w:shd w:val="clear" w:color="auto" w:fill="auto"/>
            <w:noWrap/>
            <w:vAlign w:val="bottom"/>
            <w:hideMark/>
          </w:tcPr>
          <w:p w14:paraId="7C8F9E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C5FF2D" w14:textId="5FA9D3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2DB36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6EB6FAE7" w14:textId="4AEE0C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7.262 </w:t>
            </w:r>
          </w:p>
        </w:tc>
        <w:tc>
          <w:tcPr>
            <w:tcW w:w="277" w:type="pct"/>
            <w:tcBorders>
              <w:top w:val="nil"/>
              <w:left w:val="nil"/>
              <w:bottom w:val="nil"/>
              <w:right w:val="nil"/>
            </w:tcBorders>
            <w:shd w:val="clear" w:color="auto" w:fill="auto"/>
            <w:noWrap/>
            <w:vAlign w:val="bottom"/>
            <w:hideMark/>
          </w:tcPr>
          <w:p w14:paraId="7CC454FE" w14:textId="1765B20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32.500,00 </w:t>
            </w:r>
          </w:p>
        </w:tc>
        <w:tc>
          <w:tcPr>
            <w:tcW w:w="1840" w:type="pct"/>
            <w:tcBorders>
              <w:top w:val="nil"/>
              <w:left w:val="nil"/>
              <w:bottom w:val="nil"/>
              <w:right w:val="nil"/>
            </w:tcBorders>
            <w:shd w:val="clear" w:color="auto" w:fill="auto"/>
            <w:noWrap/>
            <w:vAlign w:val="bottom"/>
            <w:hideMark/>
          </w:tcPr>
          <w:p w14:paraId="12FD95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25699B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03/06/2019</w:t>
            </w:r>
          </w:p>
        </w:tc>
      </w:tr>
      <w:tr w:rsidR="000A07B4" w:rsidRPr="003B4564" w14:paraId="1E7D0D77" w14:textId="77777777" w:rsidTr="000A07B4">
        <w:trPr>
          <w:trHeight w:val="288"/>
        </w:trPr>
        <w:tc>
          <w:tcPr>
            <w:tcW w:w="377" w:type="pct"/>
            <w:tcBorders>
              <w:top w:val="nil"/>
              <w:left w:val="nil"/>
              <w:bottom w:val="nil"/>
              <w:right w:val="nil"/>
            </w:tcBorders>
            <w:shd w:val="clear" w:color="auto" w:fill="auto"/>
            <w:noWrap/>
            <w:vAlign w:val="bottom"/>
            <w:hideMark/>
          </w:tcPr>
          <w:p w14:paraId="13527F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EF31124" w14:textId="57A3B4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DE58D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5A776DD8" w14:textId="646587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2.019.101 </w:t>
            </w:r>
          </w:p>
        </w:tc>
        <w:tc>
          <w:tcPr>
            <w:tcW w:w="277" w:type="pct"/>
            <w:tcBorders>
              <w:top w:val="nil"/>
              <w:left w:val="nil"/>
              <w:bottom w:val="nil"/>
              <w:right w:val="nil"/>
            </w:tcBorders>
            <w:shd w:val="clear" w:color="auto" w:fill="auto"/>
            <w:noWrap/>
            <w:vAlign w:val="bottom"/>
            <w:hideMark/>
          </w:tcPr>
          <w:p w14:paraId="32BDEA2F" w14:textId="6BD8CF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p>
        </w:tc>
        <w:tc>
          <w:tcPr>
            <w:tcW w:w="1840" w:type="pct"/>
            <w:tcBorders>
              <w:top w:val="nil"/>
              <w:left w:val="nil"/>
              <w:bottom w:val="nil"/>
              <w:right w:val="nil"/>
            </w:tcBorders>
            <w:shd w:val="clear" w:color="auto" w:fill="auto"/>
            <w:noWrap/>
            <w:vAlign w:val="bottom"/>
            <w:hideMark/>
          </w:tcPr>
          <w:p w14:paraId="3ACDEA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8A78A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03/06/2019</w:t>
            </w:r>
          </w:p>
        </w:tc>
      </w:tr>
      <w:tr w:rsidR="000A07B4" w:rsidRPr="003B4564" w14:paraId="07482D58" w14:textId="77777777" w:rsidTr="000A07B4">
        <w:trPr>
          <w:trHeight w:val="288"/>
        </w:trPr>
        <w:tc>
          <w:tcPr>
            <w:tcW w:w="377" w:type="pct"/>
            <w:tcBorders>
              <w:top w:val="nil"/>
              <w:left w:val="nil"/>
              <w:bottom w:val="nil"/>
              <w:right w:val="nil"/>
            </w:tcBorders>
            <w:shd w:val="clear" w:color="auto" w:fill="auto"/>
            <w:noWrap/>
            <w:vAlign w:val="bottom"/>
            <w:hideMark/>
          </w:tcPr>
          <w:p w14:paraId="3E7A47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41D8414" w14:textId="32378C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B60DC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3DEDFC6F" w14:textId="559CDF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220.232 </w:t>
            </w:r>
          </w:p>
        </w:tc>
        <w:tc>
          <w:tcPr>
            <w:tcW w:w="277" w:type="pct"/>
            <w:tcBorders>
              <w:top w:val="nil"/>
              <w:left w:val="nil"/>
              <w:bottom w:val="nil"/>
              <w:right w:val="nil"/>
            </w:tcBorders>
            <w:shd w:val="clear" w:color="auto" w:fill="auto"/>
            <w:noWrap/>
            <w:vAlign w:val="bottom"/>
            <w:hideMark/>
          </w:tcPr>
          <w:p w14:paraId="6DF9F3DB" w14:textId="61B3802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2.300,00 </w:t>
            </w:r>
          </w:p>
        </w:tc>
        <w:tc>
          <w:tcPr>
            <w:tcW w:w="1840" w:type="pct"/>
            <w:tcBorders>
              <w:top w:val="nil"/>
              <w:left w:val="nil"/>
              <w:bottom w:val="nil"/>
              <w:right w:val="nil"/>
            </w:tcBorders>
            <w:shd w:val="clear" w:color="auto" w:fill="auto"/>
            <w:noWrap/>
            <w:vAlign w:val="bottom"/>
            <w:hideMark/>
          </w:tcPr>
          <w:p w14:paraId="290D07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3F7DF8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38255694" w14:textId="77777777" w:rsidTr="000A07B4">
        <w:trPr>
          <w:trHeight w:val="288"/>
        </w:trPr>
        <w:tc>
          <w:tcPr>
            <w:tcW w:w="377" w:type="pct"/>
            <w:tcBorders>
              <w:top w:val="nil"/>
              <w:left w:val="nil"/>
              <w:bottom w:val="nil"/>
              <w:right w:val="nil"/>
            </w:tcBorders>
            <w:shd w:val="clear" w:color="auto" w:fill="auto"/>
            <w:noWrap/>
            <w:vAlign w:val="bottom"/>
            <w:hideMark/>
          </w:tcPr>
          <w:p w14:paraId="77004C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6171982F" w14:textId="658887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E835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GESCON INDUSTRIA E COMERCIO DE GESSO LTDA</w:t>
            </w:r>
          </w:p>
        </w:tc>
        <w:tc>
          <w:tcPr>
            <w:tcW w:w="236" w:type="pct"/>
            <w:tcBorders>
              <w:top w:val="nil"/>
              <w:left w:val="nil"/>
              <w:bottom w:val="nil"/>
              <w:right w:val="nil"/>
            </w:tcBorders>
            <w:shd w:val="clear" w:color="auto" w:fill="auto"/>
            <w:noWrap/>
            <w:vAlign w:val="bottom"/>
            <w:hideMark/>
          </w:tcPr>
          <w:p w14:paraId="306463BF" w14:textId="657D49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251 </w:t>
            </w:r>
          </w:p>
        </w:tc>
        <w:tc>
          <w:tcPr>
            <w:tcW w:w="277" w:type="pct"/>
            <w:tcBorders>
              <w:top w:val="nil"/>
              <w:left w:val="nil"/>
              <w:bottom w:val="nil"/>
              <w:right w:val="nil"/>
            </w:tcBorders>
            <w:shd w:val="clear" w:color="auto" w:fill="auto"/>
            <w:noWrap/>
            <w:vAlign w:val="bottom"/>
            <w:hideMark/>
          </w:tcPr>
          <w:p w14:paraId="1653564E" w14:textId="45FF3A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29.500,00 </w:t>
            </w:r>
          </w:p>
        </w:tc>
        <w:tc>
          <w:tcPr>
            <w:tcW w:w="1840" w:type="pct"/>
            <w:tcBorders>
              <w:top w:val="nil"/>
              <w:left w:val="nil"/>
              <w:bottom w:val="nil"/>
              <w:right w:val="nil"/>
            </w:tcBorders>
            <w:shd w:val="clear" w:color="auto" w:fill="auto"/>
            <w:noWrap/>
            <w:vAlign w:val="bottom"/>
            <w:hideMark/>
          </w:tcPr>
          <w:p w14:paraId="16229F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494D5E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5B5C0946" w14:textId="77777777" w:rsidTr="000A07B4">
        <w:trPr>
          <w:trHeight w:val="288"/>
        </w:trPr>
        <w:tc>
          <w:tcPr>
            <w:tcW w:w="377" w:type="pct"/>
            <w:tcBorders>
              <w:top w:val="nil"/>
              <w:left w:val="nil"/>
              <w:bottom w:val="nil"/>
              <w:right w:val="nil"/>
            </w:tcBorders>
            <w:shd w:val="clear" w:color="auto" w:fill="auto"/>
            <w:noWrap/>
            <w:vAlign w:val="bottom"/>
            <w:hideMark/>
          </w:tcPr>
          <w:p w14:paraId="0B772E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63B0512" w14:textId="788E58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13E68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623A90D8" w14:textId="0473C6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19.831 </w:t>
            </w:r>
          </w:p>
        </w:tc>
        <w:tc>
          <w:tcPr>
            <w:tcW w:w="277" w:type="pct"/>
            <w:tcBorders>
              <w:top w:val="nil"/>
              <w:left w:val="nil"/>
              <w:bottom w:val="nil"/>
              <w:right w:val="nil"/>
            </w:tcBorders>
            <w:shd w:val="clear" w:color="auto" w:fill="auto"/>
            <w:noWrap/>
            <w:vAlign w:val="bottom"/>
            <w:hideMark/>
          </w:tcPr>
          <w:p w14:paraId="7BD392B8" w14:textId="2EF49F3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10.800,00 </w:t>
            </w:r>
          </w:p>
        </w:tc>
        <w:tc>
          <w:tcPr>
            <w:tcW w:w="1840" w:type="pct"/>
            <w:tcBorders>
              <w:top w:val="nil"/>
              <w:left w:val="nil"/>
              <w:bottom w:val="nil"/>
              <w:right w:val="nil"/>
            </w:tcBorders>
            <w:shd w:val="clear" w:color="auto" w:fill="auto"/>
            <w:noWrap/>
            <w:vAlign w:val="bottom"/>
            <w:hideMark/>
          </w:tcPr>
          <w:p w14:paraId="7EB09E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58B964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1181500D" w14:textId="77777777" w:rsidTr="000A07B4">
        <w:trPr>
          <w:trHeight w:val="288"/>
        </w:trPr>
        <w:tc>
          <w:tcPr>
            <w:tcW w:w="377" w:type="pct"/>
            <w:tcBorders>
              <w:top w:val="nil"/>
              <w:left w:val="nil"/>
              <w:bottom w:val="nil"/>
              <w:right w:val="nil"/>
            </w:tcBorders>
            <w:shd w:val="clear" w:color="auto" w:fill="auto"/>
            <w:noWrap/>
            <w:vAlign w:val="bottom"/>
            <w:hideMark/>
          </w:tcPr>
          <w:p w14:paraId="74DC9A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E16383B" w14:textId="264D37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57805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28679B58" w14:textId="701285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19.847 </w:t>
            </w:r>
          </w:p>
        </w:tc>
        <w:tc>
          <w:tcPr>
            <w:tcW w:w="277" w:type="pct"/>
            <w:tcBorders>
              <w:top w:val="nil"/>
              <w:left w:val="nil"/>
              <w:bottom w:val="nil"/>
              <w:right w:val="nil"/>
            </w:tcBorders>
            <w:shd w:val="clear" w:color="auto" w:fill="auto"/>
            <w:noWrap/>
            <w:vAlign w:val="bottom"/>
            <w:hideMark/>
          </w:tcPr>
          <w:p w14:paraId="29BF58F6" w14:textId="4BAB89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6.560,00 </w:t>
            </w:r>
          </w:p>
        </w:tc>
        <w:tc>
          <w:tcPr>
            <w:tcW w:w="1840" w:type="pct"/>
            <w:tcBorders>
              <w:top w:val="nil"/>
              <w:left w:val="nil"/>
              <w:bottom w:val="nil"/>
              <w:right w:val="nil"/>
            </w:tcBorders>
            <w:shd w:val="clear" w:color="auto" w:fill="auto"/>
            <w:noWrap/>
            <w:vAlign w:val="bottom"/>
            <w:hideMark/>
          </w:tcPr>
          <w:p w14:paraId="2CC48E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0B9FEE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281CA2CC" w14:textId="77777777" w:rsidTr="000A07B4">
        <w:trPr>
          <w:trHeight w:val="288"/>
        </w:trPr>
        <w:tc>
          <w:tcPr>
            <w:tcW w:w="377" w:type="pct"/>
            <w:tcBorders>
              <w:top w:val="nil"/>
              <w:left w:val="nil"/>
              <w:bottom w:val="nil"/>
              <w:right w:val="nil"/>
            </w:tcBorders>
            <w:shd w:val="clear" w:color="auto" w:fill="auto"/>
            <w:noWrap/>
            <w:vAlign w:val="bottom"/>
            <w:hideMark/>
          </w:tcPr>
          <w:p w14:paraId="28E8C7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537B675" w14:textId="6373DB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55F64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77A9B13B" w14:textId="6A168C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19.857 </w:t>
            </w:r>
          </w:p>
        </w:tc>
        <w:tc>
          <w:tcPr>
            <w:tcW w:w="277" w:type="pct"/>
            <w:tcBorders>
              <w:top w:val="nil"/>
              <w:left w:val="nil"/>
              <w:bottom w:val="nil"/>
              <w:right w:val="nil"/>
            </w:tcBorders>
            <w:shd w:val="clear" w:color="auto" w:fill="auto"/>
            <w:noWrap/>
            <w:vAlign w:val="bottom"/>
            <w:hideMark/>
          </w:tcPr>
          <w:p w14:paraId="44011234" w14:textId="7C1CC4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2.880,00 </w:t>
            </w:r>
          </w:p>
        </w:tc>
        <w:tc>
          <w:tcPr>
            <w:tcW w:w="1840" w:type="pct"/>
            <w:tcBorders>
              <w:top w:val="nil"/>
              <w:left w:val="nil"/>
              <w:bottom w:val="nil"/>
              <w:right w:val="nil"/>
            </w:tcBorders>
            <w:shd w:val="clear" w:color="auto" w:fill="auto"/>
            <w:noWrap/>
            <w:vAlign w:val="bottom"/>
            <w:hideMark/>
          </w:tcPr>
          <w:p w14:paraId="782432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1FBCC6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751EBF83" w14:textId="77777777" w:rsidTr="000A07B4">
        <w:trPr>
          <w:trHeight w:val="288"/>
        </w:trPr>
        <w:tc>
          <w:tcPr>
            <w:tcW w:w="377" w:type="pct"/>
            <w:tcBorders>
              <w:top w:val="nil"/>
              <w:left w:val="nil"/>
              <w:bottom w:val="nil"/>
              <w:right w:val="nil"/>
            </w:tcBorders>
            <w:shd w:val="clear" w:color="auto" w:fill="auto"/>
            <w:noWrap/>
            <w:vAlign w:val="bottom"/>
            <w:hideMark/>
          </w:tcPr>
          <w:p w14:paraId="6D9E28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779204A" w14:textId="31E51E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CD8A9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SILCON MATERIAIS ELETRICOS E HIDRAULICOS LTDA</w:t>
            </w:r>
          </w:p>
        </w:tc>
        <w:tc>
          <w:tcPr>
            <w:tcW w:w="236" w:type="pct"/>
            <w:tcBorders>
              <w:top w:val="nil"/>
              <w:left w:val="nil"/>
              <w:bottom w:val="nil"/>
              <w:right w:val="nil"/>
            </w:tcBorders>
            <w:shd w:val="clear" w:color="auto" w:fill="auto"/>
            <w:noWrap/>
            <w:vAlign w:val="bottom"/>
            <w:hideMark/>
          </w:tcPr>
          <w:p w14:paraId="0EDDF0B9" w14:textId="57F5FC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134.793 </w:t>
            </w:r>
          </w:p>
        </w:tc>
        <w:tc>
          <w:tcPr>
            <w:tcW w:w="277" w:type="pct"/>
            <w:tcBorders>
              <w:top w:val="nil"/>
              <w:left w:val="nil"/>
              <w:bottom w:val="nil"/>
              <w:right w:val="nil"/>
            </w:tcBorders>
            <w:shd w:val="clear" w:color="auto" w:fill="auto"/>
            <w:noWrap/>
            <w:vAlign w:val="bottom"/>
            <w:hideMark/>
          </w:tcPr>
          <w:p w14:paraId="73689B7B" w14:textId="7DC3422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1.681,31 </w:t>
            </w:r>
          </w:p>
        </w:tc>
        <w:tc>
          <w:tcPr>
            <w:tcW w:w="1840" w:type="pct"/>
            <w:tcBorders>
              <w:top w:val="nil"/>
              <w:left w:val="nil"/>
              <w:bottom w:val="nil"/>
              <w:right w:val="nil"/>
            </w:tcBorders>
            <w:shd w:val="clear" w:color="auto" w:fill="auto"/>
            <w:noWrap/>
            <w:vAlign w:val="bottom"/>
            <w:hideMark/>
          </w:tcPr>
          <w:p w14:paraId="0F21B9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BCF272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0810C9AD" w14:textId="77777777" w:rsidTr="000A07B4">
        <w:trPr>
          <w:trHeight w:val="288"/>
        </w:trPr>
        <w:tc>
          <w:tcPr>
            <w:tcW w:w="377" w:type="pct"/>
            <w:tcBorders>
              <w:top w:val="nil"/>
              <w:left w:val="nil"/>
              <w:bottom w:val="nil"/>
              <w:right w:val="nil"/>
            </w:tcBorders>
            <w:shd w:val="clear" w:color="auto" w:fill="auto"/>
            <w:noWrap/>
            <w:vAlign w:val="bottom"/>
            <w:hideMark/>
          </w:tcPr>
          <w:p w14:paraId="37A600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66BF8FE" w14:textId="0015F6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3C11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WAALE SERVICOS ADMINISTRATIVOS LTDA</w:t>
            </w:r>
          </w:p>
        </w:tc>
        <w:tc>
          <w:tcPr>
            <w:tcW w:w="236" w:type="pct"/>
            <w:tcBorders>
              <w:top w:val="nil"/>
              <w:left w:val="nil"/>
              <w:bottom w:val="nil"/>
              <w:right w:val="nil"/>
            </w:tcBorders>
            <w:shd w:val="clear" w:color="auto" w:fill="auto"/>
            <w:noWrap/>
            <w:vAlign w:val="bottom"/>
            <w:hideMark/>
          </w:tcPr>
          <w:p w14:paraId="467729B2" w14:textId="11B686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5.200 </w:t>
            </w:r>
          </w:p>
        </w:tc>
        <w:tc>
          <w:tcPr>
            <w:tcW w:w="277" w:type="pct"/>
            <w:tcBorders>
              <w:top w:val="nil"/>
              <w:left w:val="nil"/>
              <w:bottom w:val="nil"/>
              <w:right w:val="nil"/>
            </w:tcBorders>
            <w:shd w:val="clear" w:color="auto" w:fill="auto"/>
            <w:noWrap/>
            <w:vAlign w:val="bottom"/>
            <w:hideMark/>
          </w:tcPr>
          <w:p w14:paraId="64876A3A" w14:textId="4DBC36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264.450,30 </w:t>
            </w:r>
          </w:p>
        </w:tc>
        <w:tc>
          <w:tcPr>
            <w:tcW w:w="1840" w:type="pct"/>
            <w:tcBorders>
              <w:top w:val="nil"/>
              <w:left w:val="nil"/>
              <w:bottom w:val="nil"/>
              <w:right w:val="nil"/>
            </w:tcBorders>
            <w:shd w:val="clear" w:color="auto" w:fill="auto"/>
            <w:noWrap/>
            <w:vAlign w:val="bottom"/>
            <w:hideMark/>
          </w:tcPr>
          <w:p w14:paraId="3A0327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combinados de escritório e apoio administrativo</w:t>
            </w:r>
          </w:p>
        </w:tc>
        <w:tc>
          <w:tcPr>
            <w:tcW w:w="317" w:type="pct"/>
            <w:tcBorders>
              <w:top w:val="nil"/>
              <w:left w:val="nil"/>
              <w:bottom w:val="nil"/>
              <w:right w:val="nil"/>
            </w:tcBorders>
            <w:shd w:val="clear" w:color="auto" w:fill="auto"/>
            <w:noWrap/>
            <w:vAlign w:val="bottom"/>
            <w:hideMark/>
          </w:tcPr>
          <w:p w14:paraId="26182A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1B9789CF" w14:textId="77777777" w:rsidTr="000A07B4">
        <w:trPr>
          <w:trHeight w:val="288"/>
        </w:trPr>
        <w:tc>
          <w:tcPr>
            <w:tcW w:w="377" w:type="pct"/>
            <w:tcBorders>
              <w:top w:val="nil"/>
              <w:left w:val="nil"/>
              <w:bottom w:val="nil"/>
              <w:right w:val="nil"/>
            </w:tcBorders>
            <w:shd w:val="clear" w:color="auto" w:fill="auto"/>
            <w:noWrap/>
            <w:vAlign w:val="bottom"/>
            <w:hideMark/>
          </w:tcPr>
          <w:p w14:paraId="0715AC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590C605" w14:textId="069BAE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E0995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WAALE SERVICOS ADMINISTRATIVOS LTDA</w:t>
            </w:r>
          </w:p>
        </w:tc>
        <w:tc>
          <w:tcPr>
            <w:tcW w:w="236" w:type="pct"/>
            <w:tcBorders>
              <w:top w:val="nil"/>
              <w:left w:val="nil"/>
              <w:bottom w:val="nil"/>
              <w:right w:val="nil"/>
            </w:tcBorders>
            <w:shd w:val="clear" w:color="auto" w:fill="auto"/>
            <w:noWrap/>
            <w:vAlign w:val="bottom"/>
            <w:hideMark/>
          </w:tcPr>
          <w:p w14:paraId="50AE524B" w14:textId="4CDCCB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5.201 </w:t>
            </w:r>
          </w:p>
        </w:tc>
        <w:tc>
          <w:tcPr>
            <w:tcW w:w="277" w:type="pct"/>
            <w:tcBorders>
              <w:top w:val="nil"/>
              <w:left w:val="nil"/>
              <w:bottom w:val="nil"/>
              <w:right w:val="nil"/>
            </w:tcBorders>
            <w:shd w:val="clear" w:color="auto" w:fill="auto"/>
            <w:noWrap/>
            <w:vAlign w:val="bottom"/>
            <w:hideMark/>
          </w:tcPr>
          <w:p w14:paraId="4A97F611" w14:textId="396C1D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20.993,58 </w:t>
            </w:r>
          </w:p>
        </w:tc>
        <w:tc>
          <w:tcPr>
            <w:tcW w:w="1840" w:type="pct"/>
            <w:tcBorders>
              <w:top w:val="nil"/>
              <w:left w:val="nil"/>
              <w:bottom w:val="nil"/>
              <w:right w:val="nil"/>
            </w:tcBorders>
            <w:shd w:val="clear" w:color="auto" w:fill="auto"/>
            <w:noWrap/>
            <w:vAlign w:val="bottom"/>
            <w:hideMark/>
          </w:tcPr>
          <w:p w14:paraId="42C7B6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combinados de escritório e apoio administrativo</w:t>
            </w:r>
          </w:p>
        </w:tc>
        <w:tc>
          <w:tcPr>
            <w:tcW w:w="317" w:type="pct"/>
            <w:tcBorders>
              <w:top w:val="nil"/>
              <w:left w:val="nil"/>
              <w:bottom w:val="nil"/>
              <w:right w:val="nil"/>
            </w:tcBorders>
            <w:shd w:val="clear" w:color="auto" w:fill="auto"/>
            <w:noWrap/>
            <w:vAlign w:val="bottom"/>
            <w:hideMark/>
          </w:tcPr>
          <w:p w14:paraId="02AF568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03E364FE" w14:textId="77777777" w:rsidTr="000A07B4">
        <w:trPr>
          <w:trHeight w:val="288"/>
        </w:trPr>
        <w:tc>
          <w:tcPr>
            <w:tcW w:w="377" w:type="pct"/>
            <w:tcBorders>
              <w:top w:val="nil"/>
              <w:left w:val="nil"/>
              <w:bottom w:val="nil"/>
              <w:right w:val="nil"/>
            </w:tcBorders>
            <w:shd w:val="clear" w:color="auto" w:fill="auto"/>
            <w:noWrap/>
            <w:vAlign w:val="bottom"/>
            <w:hideMark/>
          </w:tcPr>
          <w:p w14:paraId="1F8E7A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10C32E" w14:textId="323E69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61C86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DISTRIBUIDORA DE CIMENTO ATIBAIA EIRELI</w:t>
            </w:r>
          </w:p>
        </w:tc>
        <w:tc>
          <w:tcPr>
            <w:tcW w:w="236" w:type="pct"/>
            <w:tcBorders>
              <w:top w:val="nil"/>
              <w:left w:val="nil"/>
              <w:bottom w:val="nil"/>
              <w:right w:val="nil"/>
            </w:tcBorders>
            <w:shd w:val="clear" w:color="auto" w:fill="auto"/>
            <w:noWrap/>
            <w:vAlign w:val="bottom"/>
            <w:hideMark/>
          </w:tcPr>
          <w:p w14:paraId="3F718D1D" w14:textId="09F507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57.309 </w:t>
            </w:r>
          </w:p>
        </w:tc>
        <w:tc>
          <w:tcPr>
            <w:tcW w:w="277" w:type="pct"/>
            <w:tcBorders>
              <w:top w:val="nil"/>
              <w:left w:val="nil"/>
              <w:bottom w:val="nil"/>
              <w:right w:val="nil"/>
            </w:tcBorders>
            <w:shd w:val="clear" w:color="auto" w:fill="auto"/>
            <w:noWrap/>
            <w:vAlign w:val="bottom"/>
            <w:hideMark/>
          </w:tcPr>
          <w:p w14:paraId="023F68FB" w14:textId="498CA7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340,95 </w:t>
            </w:r>
          </w:p>
        </w:tc>
        <w:tc>
          <w:tcPr>
            <w:tcW w:w="1840" w:type="pct"/>
            <w:tcBorders>
              <w:top w:val="nil"/>
              <w:left w:val="nil"/>
              <w:bottom w:val="nil"/>
              <w:right w:val="nil"/>
            </w:tcBorders>
            <w:shd w:val="clear" w:color="auto" w:fill="auto"/>
            <w:noWrap/>
            <w:vAlign w:val="bottom"/>
            <w:hideMark/>
          </w:tcPr>
          <w:p w14:paraId="55AB17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cimento</w:t>
            </w:r>
          </w:p>
        </w:tc>
        <w:tc>
          <w:tcPr>
            <w:tcW w:w="317" w:type="pct"/>
            <w:tcBorders>
              <w:top w:val="nil"/>
              <w:left w:val="nil"/>
              <w:bottom w:val="nil"/>
              <w:right w:val="nil"/>
            </w:tcBorders>
            <w:shd w:val="clear" w:color="auto" w:fill="auto"/>
            <w:noWrap/>
            <w:vAlign w:val="bottom"/>
            <w:hideMark/>
          </w:tcPr>
          <w:p w14:paraId="1FB87EC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155CE202" w14:textId="77777777" w:rsidTr="000A07B4">
        <w:trPr>
          <w:trHeight w:val="288"/>
        </w:trPr>
        <w:tc>
          <w:tcPr>
            <w:tcW w:w="377" w:type="pct"/>
            <w:tcBorders>
              <w:top w:val="nil"/>
              <w:left w:val="nil"/>
              <w:bottom w:val="nil"/>
              <w:right w:val="nil"/>
            </w:tcBorders>
            <w:shd w:val="clear" w:color="auto" w:fill="auto"/>
            <w:noWrap/>
            <w:vAlign w:val="bottom"/>
            <w:hideMark/>
          </w:tcPr>
          <w:p w14:paraId="45A624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D57C4F" w14:textId="7A5421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0EAD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3C334506" w14:textId="46E588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 </w:t>
            </w:r>
          </w:p>
        </w:tc>
        <w:tc>
          <w:tcPr>
            <w:tcW w:w="277" w:type="pct"/>
            <w:tcBorders>
              <w:top w:val="nil"/>
              <w:left w:val="nil"/>
              <w:bottom w:val="nil"/>
              <w:right w:val="nil"/>
            </w:tcBorders>
            <w:shd w:val="clear" w:color="auto" w:fill="auto"/>
            <w:noWrap/>
            <w:vAlign w:val="bottom"/>
            <w:hideMark/>
          </w:tcPr>
          <w:p w14:paraId="15EBCE8D" w14:textId="21D85E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65.209,50 </w:t>
            </w:r>
          </w:p>
        </w:tc>
        <w:tc>
          <w:tcPr>
            <w:tcW w:w="1840" w:type="pct"/>
            <w:tcBorders>
              <w:top w:val="nil"/>
              <w:left w:val="nil"/>
              <w:bottom w:val="nil"/>
              <w:right w:val="nil"/>
            </w:tcBorders>
            <w:shd w:val="clear" w:color="auto" w:fill="auto"/>
            <w:noWrap/>
            <w:vAlign w:val="bottom"/>
            <w:hideMark/>
          </w:tcPr>
          <w:p w14:paraId="125FA2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79F3B4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13FD099B" w14:textId="77777777" w:rsidTr="000A07B4">
        <w:trPr>
          <w:trHeight w:val="288"/>
        </w:trPr>
        <w:tc>
          <w:tcPr>
            <w:tcW w:w="377" w:type="pct"/>
            <w:tcBorders>
              <w:top w:val="nil"/>
              <w:left w:val="nil"/>
              <w:bottom w:val="nil"/>
              <w:right w:val="nil"/>
            </w:tcBorders>
            <w:shd w:val="clear" w:color="auto" w:fill="auto"/>
            <w:noWrap/>
            <w:vAlign w:val="bottom"/>
            <w:hideMark/>
          </w:tcPr>
          <w:p w14:paraId="275733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666297" w14:textId="09D054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DE126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118FE38F" w14:textId="6AAA8D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7.284 </w:t>
            </w:r>
          </w:p>
        </w:tc>
        <w:tc>
          <w:tcPr>
            <w:tcW w:w="277" w:type="pct"/>
            <w:tcBorders>
              <w:top w:val="nil"/>
              <w:left w:val="nil"/>
              <w:bottom w:val="nil"/>
              <w:right w:val="nil"/>
            </w:tcBorders>
            <w:shd w:val="clear" w:color="auto" w:fill="auto"/>
            <w:noWrap/>
            <w:vAlign w:val="bottom"/>
            <w:hideMark/>
          </w:tcPr>
          <w:p w14:paraId="5819A89C" w14:textId="0D50A7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 </w:t>
            </w:r>
          </w:p>
        </w:tc>
        <w:tc>
          <w:tcPr>
            <w:tcW w:w="1840" w:type="pct"/>
            <w:tcBorders>
              <w:top w:val="nil"/>
              <w:left w:val="nil"/>
              <w:bottom w:val="nil"/>
              <w:right w:val="nil"/>
            </w:tcBorders>
            <w:shd w:val="clear" w:color="auto" w:fill="auto"/>
            <w:noWrap/>
            <w:vAlign w:val="bottom"/>
            <w:hideMark/>
          </w:tcPr>
          <w:p w14:paraId="6B6643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4D320B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35C753F5" w14:textId="77777777" w:rsidTr="000A07B4">
        <w:trPr>
          <w:trHeight w:val="288"/>
        </w:trPr>
        <w:tc>
          <w:tcPr>
            <w:tcW w:w="377" w:type="pct"/>
            <w:tcBorders>
              <w:top w:val="nil"/>
              <w:left w:val="nil"/>
              <w:bottom w:val="nil"/>
              <w:right w:val="nil"/>
            </w:tcBorders>
            <w:shd w:val="clear" w:color="auto" w:fill="auto"/>
            <w:noWrap/>
            <w:vAlign w:val="bottom"/>
            <w:hideMark/>
          </w:tcPr>
          <w:p w14:paraId="6D6632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4A2FB9A" w14:textId="07768A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B9AEC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170EFFB" w14:textId="00C731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279.269 </w:t>
            </w:r>
          </w:p>
        </w:tc>
        <w:tc>
          <w:tcPr>
            <w:tcW w:w="277" w:type="pct"/>
            <w:tcBorders>
              <w:top w:val="nil"/>
              <w:left w:val="nil"/>
              <w:bottom w:val="nil"/>
              <w:right w:val="nil"/>
            </w:tcBorders>
            <w:shd w:val="clear" w:color="auto" w:fill="auto"/>
            <w:noWrap/>
            <w:vAlign w:val="bottom"/>
            <w:hideMark/>
          </w:tcPr>
          <w:p w14:paraId="64B32A40" w14:textId="2FE767E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319,23 </w:t>
            </w:r>
          </w:p>
        </w:tc>
        <w:tc>
          <w:tcPr>
            <w:tcW w:w="1840" w:type="pct"/>
            <w:tcBorders>
              <w:top w:val="nil"/>
              <w:left w:val="nil"/>
              <w:bottom w:val="nil"/>
              <w:right w:val="nil"/>
            </w:tcBorders>
            <w:shd w:val="clear" w:color="auto" w:fill="auto"/>
            <w:noWrap/>
            <w:vAlign w:val="bottom"/>
            <w:hideMark/>
          </w:tcPr>
          <w:p w14:paraId="4868D0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81AC3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747B6BC2" w14:textId="77777777" w:rsidTr="000A07B4">
        <w:trPr>
          <w:trHeight w:val="288"/>
        </w:trPr>
        <w:tc>
          <w:tcPr>
            <w:tcW w:w="377" w:type="pct"/>
            <w:tcBorders>
              <w:top w:val="nil"/>
              <w:left w:val="nil"/>
              <w:bottom w:val="nil"/>
              <w:right w:val="nil"/>
            </w:tcBorders>
            <w:shd w:val="clear" w:color="auto" w:fill="auto"/>
            <w:noWrap/>
            <w:vAlign w:val="bottom"/>
            <w:hideMark/>
          </w:tcPr>
          <w:p w14:paraId="3AECBC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707E320" w14:textId="0B43CE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4A10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FF0FF64" w14:textId="0B94CA9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472.160 </w:t>
            </w:r>
          </w:p>
        </w:tc>
        <w:tc>
          <w:tcPr>
            <w:tcW w:w="277" w:type="pct"/>
            <w:tcBorders>
              <w:top w:val="nil"/>
              <w:left w:val="nil"/>
              <w:bottom w:val="nil"/>
              <w:right w:val="nil"/>
            </w:tcBorders>
            <w:shd w:val="clear" w:color="auto" w:fill="auto"/>
            <w:noWrap/>
            <w:vAlign w:val="bottom"/>
            <w:hideMark/>
          </w:tcPr>
          <w:p w14:paraId="3B827712" w14:textId="53B31F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253,67 </w:t>
            </w:r>
          </w:p>
        </w:tc>
        <w:tc>
          <w:tcPr>
            <w:tcW w:w="1840" w:type="pct"/>
            <w:tcBorders>
              <w:top w:val="nil"/>
              <w:left w:val="nil"/>
              <w:bottom w:val="nil"/>
              <w:right w:val="nil"/>
            </w:tcBorders>
            <w:shd w:val="clear" w:color="auto" w:fill="auto"/>
            <w:noWrap/>
            <w:vAlign w:val="bottom"/>
            <w:hideMark/>
          </w:tcPr>
          <w:p w14:paraId="171EBB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11BD9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5580B2FC" w14:textId="77777777" w:rsidTr="000A07B4">
        <w:trPr>
          <w:trHeight w:val="288"/>
        </w:trPr>
        <w:tc>
          <w:tcPr>
            <w:tcW w:w="377" w:type="pct"/>
            <w:tcBorders>
              <w:top w:val="nil"/>
              <w:left w:val="nil"/>
              <w:bottom w:val="nil"/>
              <w:right w:val="nil"/>
            </w:tcBorders>
            <w:shd w:val="clear" w:color="auto" w:fill="auto"/>
            <w:noWrap/>
            <w:vAlign w:val="bottom"/>
            <w:hideMark/>
          </w:tcPr>
          <w:p w14:paraId="3DE1F9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12C6483" w14:textId="7673FF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3F18A8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017E2FA" w14:textId="393D67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1.244.693 </w:t>
            </w:r>
          </w:p>
        </w:tc>
        <w:tc>
          <w:tcPr>
            <w:tcW w:w="277" w:type="pct"/>
            <w:tcBorders>
              <w:top w:val="nil"/>
              <w:left w:val="nil"/>
              <w:bottom w:val="nil"/>
              <w:right w:val="nil"/>
            </w:tcBorders>
            <w:shd w:val="clear" w:color="auto" w:fill="auto"/>
            <w:noWrap/>
            <w:vAlign w:val="bottom"/>
            <w:hideMark/>
          </w:tcPr>
          <w:p w14:paraId="1F6B6E55" w14:textId="22651C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45,12 </w:t>
            </w:r>
          </w:p>
        </w:tc>
        <w:tc>
          <w:tcPr>
            <w:tcW w:w="1840" w:type="pct"/>
            <w:tcBorders>
              <w:top w:val="nil"/>
              <w:left w:val="nil"/>
              <w:bottom w:val="nil"/>
              <w:right w:val="nil"/>
            </w:tcBorders>
            <w:shd w:val="clear" w:color="auto" w:fill="auto"/>
            <w:noWrap/>
            <w:vAlign w:val="bottom"/>
            <w:hideMark/>
          </w:tcPr>
          <w:p w14:paraId="777480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B7B55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42E5D4EB" w14:textId="77777777" w:rsidTr="000A07B4">
        <w:trPr>
          <w:trHeight w:val="288"/>
        </w:trPr>
        <w:tc>
          <w:tcPr>
            <w:tcW w:w="377" w:type="pct"/>
            <w:tcBorders>
              <w:top w:val="nil"/>
              <w:left w:val="nil"/>
              <w:bottom w:val="nil"/>
              <w:right w:val="nil"/>
            </w:tcBorders>
            <w:shd w:val="clear" w:color="auto" w:fill="auto"/>
            <w:noWrap/>
            <w:vAlign w:val="bottom"/>
            <w:hideMark/>
          </w:tcPr>
          <w:p w14:paraId="455F5A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61F71A8" w14:textId="78564A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F582A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646BDC3D" w14:textId="38AC91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19.912 </w:t>
            </w:r>
          </w:p>
        </w:tc>
        <w:tc>
          <w:tcPr>
            <w:tcW w:w="277" w:type="pct"/>
            <w:tcBorders>
              <w:top w:val="nil"/>
              <w:left w:val="nil"/>
              <w:bottom w:val="nil"/>
              <w:right w:val="nil"/>
            </w:tcBorders>
            <w:shd w:val="clear" w:color="auto" w:fill="auto"/>
            <w:noWrap/>
            <w:vAlign w:val="bottom"/>
            <w:hideMark/>
          </w:tcPr>
          <w:p w14:paraId="18ECF29E" w14:textId="4386CB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3.680,00 </w:t>
            </w:r>
          </w:p>
        </w:tc>
        <w:tc>
          <w:tcPr>
            <w:tcW w:w="1840" w:type="pct"/>
            <w:tcBorders>
              <w:top w:val="nil"/>
              <w:left w:val="nil"/>
              <w:bottom w:val="nil"/>
              <w:right w:val="nil"/>
            </w:tcBorders>
            <w:shd w:val="clear" w:color="auto" w:fill="auto"/>
            <w:noWrap/>
            <w:vAlign w:val="bottom"/>
            <w:hideMark/>
          </w:tcPr>
          <w:p w14:paraId="552464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703BD8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1DAF7122" w14:textId="77777777" w:rsidTr="000A07B4">
        <w:trPr>
          <w:trHeight w:val="288"/>
        </w:trPr>
        <w:tc>
          <w:tcPr>
            <w:tcW w:w="377" w:type="pct"/>
            <w:tcBorders>
              <w:top w:val="nil"/>
              <w:left w:val="nil"/>
              <w:bottom w:val="nil"/>
              <w:right w:val="nil"/>
            </w:tcBorders>
            <w:shd w:val="clear" w:color="auto" w:fill="auto"/>
            <w:noWrap/>
            <w:vAlign w:val="bottom"/>
            <w:hideMark/>
          </w:tcPr>
          <w:p w14:paraId="062618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E7B851D" w14:textId="7C0AFA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3AE9D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PREVINCENDIO IMPORTADORA E EXPORTADORA DE EQUIPAMENTOS DE SEGURANCA LTDA</w:t>
            </w:r>
          </w:p>
        </w:tc>
        <w:tc>
          <w:tcPr>
            <w:tcW w:w="236" w:type="pct"/>
            <w:tcBorders>
              <w:top w:val="nil"/>
              <w:left w:val="nil"/>
              <w:bottom w:val="nil"/>
              <w:right w:val="nil"/>
            </w:tcBorders>
            <w:shd w:val="clear" w:color="auto" w:fill="auto"/>
            <w:noWrap/>
            <w:vAlign w:val="bottom"/>
            <w:hideMark/>
          </w:tcPr>
          <w:p w14:paraId="3CEC5DD7" w14:textId="404E06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1.598 </w:t>
            </w:r>
          </w:p>
        </w:tc>
        <w:tc>
          <w:tcPr>
            <w:tcW w:w="277" w:type="pct"/>
            <w:tcBorders>
              <w:top w:val="nil"/>
              <w:left w:val="nil"/>
              <w:bottom w:val="nil"/>
              <w:right w:val="nil"/>
            </w:tcBorders>
            <w:shd w:val="clear" w:color="auto" w:fill="auto"/>
            <w:noWrap/>
            <w:vAlign w:val="bottom"/>
            <w:hideMark/>
          </w:tcPr>
          <w:p w14:paraId="52D8E06A" w14:textId="3D00AC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1.044,06 </w:t>
            </w:r>
          </w:p>
        </w:tc>
        <w:tc>
          <w:tcPr>
            <w:tcW w:w="1840" w:type="pct"/>
            <w:tcBorders>
              <w:top w:val="nil"/>
              <w:left w:val="nil"/>
              <w:bottom w:val="nil"/>
              <w:right w:val="nil"/>
            </w:tcBorders>
            <w:shd w:val="clear" w:color="auto" w:fill="auto"/>
            <w:noWrap/>
            <w:vAlign w:val="bottom"/>
            <w:hideMark/>
          </w:tcPr>
          <w:p w14:paraId="65261E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especializado de materiais de construção não especificados anteriormente</w:t>
            </w:r>
          </w:p>
        </w:tc>
        <w:tc>
          <w:tcPr>
            <w:tcW w:w="317" w:type="pct"/>
            <w:tcBorders>
              <w:top w:val="nil"/>
              <w:left w:val="nil"/>
              <w:bottom w:val="nil"/>
              <w:right w:val="nil"/>
            </w:tcBorders>
            <w:shd w:val="clear" w:color="auto" w:fill="auto"/>
            <w:noWrap/>
            <w:vAlign w:val="bottom"/>
            <w:hideMark/>
          </w:tcPr>
          <w:p w14:paraId="025F50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3FCB1D9C" w14:textId="77777777" w:rsidTr="000A07B4">
        <w:trPr>
          <w:trHeight w:val="288"/>
        </w:trPr>
        <w:tc>
          <w:tcPr>
            <w:tcW w:w="377" w:type="pct"/>
            <w:tcBorders>
              <w:top w:val="nil"/>
              <w:left w:val="nil"/>
              <w:bottom w:val="nil"/>
              <w:right w:val="nil"/>
            </w:tcBorders>
            <w:shd w:val="clear" w:color="auto" w:fill="auto"/>
            <w:noWrap/>
            <w:vAlign w:val="bottom"/>
            <w:hideMark/>
          </w:tcPr>
          <w:p w14:paraId="6E93D6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88D8A38" w14:textId="7F9AA8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8FC4D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SPEEDY BRAZIL LOGISTIC TRANSPORT TRANSPORTES NACIONAIS E INTERNACIONAIS LTDA</w:t>
            </w:r>
          </w:p>
        </w:tc>
        <w:tc>
          <w:tcPr>
            <w:tcW w:w="236" w:type="pct"/>
            <w:tcBorders>
              <w:top w:val="nil"/>
              <w:left w:val="nil"/>
              <w:bottom w:val="nil"/>
              <w:right w:val="nil"/>
            </w:tcBorders>
            <w:shd w:val="clear" w:color="auto" w:fill="auto"/>
            <w:noWrap/>
            <w:vAlign w:val="bottom"/>
            <w:hideMark/>
          </w:tcPr>
          <w:p w14:paraId="7239DCD1" w14:textId="3CFB38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11.980 </w:t>
            </w:r>
          </w:p>
        </w:tc>
        <w:tc>
          <w:tcPr>
            <w:tcW w:w="277" w:type="pct"/>
            <w:tcBorders>
              <w:top w:val="nil"/>
              <w:left w:val="nil"/>
              <w:bottom w:val="nil"/>
              <w:right w:val="nil"/>
            </w:tcBorders>
            <w:shd w:val="clear" w:color="auto" w:fill="auto"/>
            <w:noWrap/>
            <w:vAlign w:val="bottom"/>
            <w:hideMark/>
          </w:tcPr>
          <w:p w14:paraId="30D92FE5" w14:textId="008A27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680,00 </w:t>
            </w:r>
          </w:p>
        </w:tc>
        <w:tc>
          <w:tcPr>
            <w:tcW w:w="1840" w:type="pct"/>
            <w:tcBorders>
              <w:top w:val="nil"/>
              <w:left w:val="nil"/>
              <w:bottom w:val="nil"/>
              <w:right w:val="nil"/>
            </w:tcBorders>
            <w:shd w:val="clear" w:color="auto" w:fill="auto"/>
            <w:noWrap/>
            <w:vAlign w:val="bottom"/>
            <w:hideMark/>
          </w:tcPr>
          <w:p w14:paraId="170F22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municipal.</w:t>
            </w:r>
          </w:p>
        </w:tc>
        <w:tc>
          <w:tcPr>
            <w:tcW w:w="317" w:type="pct"/>
            <w:tcBorders>
              <w:top w:val="nil"/>
              <w:left w:val="nil"/>
              <w:bottom w:val="nil"/>
              <w:right w:val="nil"/>
            </w:tcBorders>
            <w:shd w:val="clear" w:color="auto" w:fill="auto"/>
            <w:noWrap/>
            <w:vAlign w:val="bottom"/>
            <w:hideMark/>
          </w:tcPr>
          <w:p w14:paraId="3AA3FA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76B4F2C0" w14:textId="77777777" w:rsidTr="000A07B4">
        <w:trPr>
          <w:trHeight w:val="288"/>
        </w:trPr>
        <w:tc>
          <w:tcPr>
            <w:tcW w:w="377" w:type="pct"/>
            <w:tcBorders>
              <w:top w:val="nil"/>
              <w:left w:val="nil"/>
              <w:bottom w:val="nil"/>
              <w:right w:val="nil"/>
            </w:tcBorders>
            <w:shd w:val="clear" w:color="auto" w:fill="auto"/>
            <w:noWrap/>
            <w:vAlign w:val="bottom"/>
            <w:hideMark/>
          </w:tcPr>
          <w:p w14:paraId="6E3BC6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43E4B4" w14:textId="59AF6A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A98F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04E3BDC1" w14:textId="626BB0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201.916 </w:t>
            </w:r>
          </w:p>
        </w:tc>
        <w:tc>
          <w:tcPr>
            <w:tcW w:w="277" w:type="pct"/>
            <w:tcBorders>
              <w:top w:val="nil"/>
              <w:left w:val="nil"/>
              <w:bottom w:val="nil"/>
              <w:right w:val="nil"/>
            </w:tcBorders>
            <w:shd w:val="clear" w:color="auto" w:fill="auto"/>
            <w:noWrap/>
            <w:vAlign w:val="bottom"/>
            <w:hideMark/>
          </w:tcPr>
          <w:p w14:paraId="2FF33868" w14:textId="4AF806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63.154,79 </w:t>
            </w:r>
          </w:p>
        </w:tc>
        <w:tc>
          <w:tcPr>
            <w:tcW w:w="1840" w:type="pct"/>
            <w:tcBorders>
              <w:top w:val="nil"/>
              <w:left w:val="nil"/>
              <w:bottom w:val="nil"/>
              <w:right w:val="nil"/>
            </w:tcBorders>
            <w:shd w:val="clear" w:color="auto" w:fill="auto"/>
            <w:noWrap/>
            <w:vAlign w:val="bottom"/>
            <w:hideMark/>
          </w:tcPr>
          <w:p w14:paraId="20C7B6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28AFAE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06/06/2019</w:t>
            </w:r>
          </w:p>
        </w:tc>
      </w:tr>
      <w:tr w:rsidR="000A07B4" w:rsidRPr="003B4564" w14:paraId="6D68D1F0" w14:textId="77777777" w:rsidTr="000A07B4">
        <w:trPr>
          <w:trHeight w:val="288"/>
        </w:trPr>
        <w:tc>
          <w:tcPr>
            <w:tcW w:w="377" w:type="pct"/>
            <w:tcBorders>
              <w:top w:val="nil"/>
              <w:left w:val="nil"/>
              <w:bottom w:val="nil"/>
              <w:right w:val="nil"/>
            </w:tcBorders>
            <w:shd w:val="clear" w:color="auto" w:fill="auto"/>
            <w:noWrap/>
            <w:vAlign w:val="bottom"/>
            <w:hideMark/>
          </w:tcPr>
          <w:p w14:paraId="16D19B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23E9916" w14:textId="32E7F3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838D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JESUS DE MARI ARTEFATOS DE CIMENTO LTDA</w:t>
            </w:r>
          </w:p>
        </w:tc>
        <w:tc>
          <w:tcPr>
            <w:tcW w:w="236" w:type="pct"/>
            <w:tcBorders>
              <w:top w:val="nil"/>
              <w:left w:val="nil"/>
              <w:bottom w:val="nil"/>
              <w:right w:val="nil"/>
            </w:tcBorders>
            <w:shd w:val="clear" w:color="auto" w:fill="auto"/>
            <w:noWrap/>
            <w:vAlign w:val="bottom"/>
            <w:hideMark/>
          </w:tcPr>
          <w:p w14:paraId="6FD83D4B" w14:textId="1D5F966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110.479 </w:t>
            </w:r>
          </w:p>
        </w:tc>
        <w:tc>
          <w:tcPr>
            <w:tcW w:w="277" w:type="pct"/>
            <w:tcBorders>
              <w:top w:val="nil"/>
              <w:left w:val="nil"/>
              <w:bottom w:val="nil"/>
              <w:right w:val="nil"/>
            </w:tcBorders>
            <w:shd w:val="clear" w:color="auto" w:fill="auto"/>
            <w:noWrap/>
            <w:vAlign w:val="bottom"/>
            <w:hideMark/>
          </w:tcPr>
          <w:p w14:paraId="55B45643" w14:textId="27115FC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810,00 </w:t>
            </w:r>
          </w:p>
        </w:tc>
        <w:tc>
          <w:tcPr>
            <w:tcW w:w="1840" w:type="pct"/>
            <w:tcBorders>
              <w:top w:val="nil"/>
              <w:left w:val="nil"/>
              <w:bottom w:val="nil"/>
              <w:right w:val="nil"/>
            </w:tcBorders>
            <w:shd w:val="clear" w:color="auto" w:fill="auto"/>
            <w:noWrap/>
            <w:vAlign w:val="bottom"/>
            <w:hideMark/>
          </w:tcPr>
          <w:p w14:paraId="025E37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cimento para uso na construção</w:t>
            </w:r>
          </w:p>
        </w:tc>
        <w:tc>
          <w:tcPr>
            <w:tcW w:w="317" w:type="pct"/>
            <w:tcBorders>
              <w:top w:val="nil"/>
              <w:left w:val="nil"/>
              <w:bottom w:val="nil"/>
              <w:right w:val="nil"/>
            </w:tcBorders>
            <w:shd w:val="clear" w:color="auto" w:fill="auto"/>
            <w:noWrap/>
            <w:vAlign w:val="bottom"/>
            <w:hideMark/>
          </w:tcPr>
          <w:p w14:paraId="73826B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06/06/2019</w:t>
            </w:r>
          </w:p>
        </w:tc>
      </w:tr>
      <w:tr w:rsidR="000A07B4" w:rsidRPr="003B4564" w14:paraId="661A85BB" w14:textId="77777777" w:rsidTr="000A07B4">
        <w:trPr>
          <w:trHeight w:val="288"/>
        </w:trPr>
        <w:tc>
          <w:tcPr>
            <w:tcW w:w="377" w:type="pct"/>
            <w:tcBorders>
              <w:top w:val="nil"/>
              <w:left w:val="nil"/>
              <w:bottom w:val="nil"/>
              <w:right w:val="nil"/>
            </w:tcBorders>
            <w:shd w:val="clear" w:color="auto" w:fill="auto"/>
            <w:noWrap/>
            <w:vAlign w:val="bottom"/>
            <w:hideMark/>
          </w:tcPr>
          <w:p w14:paraId="694AE7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9901D6A" w14:textId="1456A1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8C577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A7F82E5" w14:textId="1FE3B5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1.246.118 </w:t>
            </w:r>
          </w:p>
        </w:tc>
        <w:tc>
          <w:tcPr>
            <w:tcW w:w="277" w:type="pct"/>
            <w:tcBorders>
              <w:top w:val="nil"/>
              <w:left w:val="nil"/>
              <w:bottom w:val="nil"/>
              <w:right w:val="nil"/>
            </w:tcBorders>
            <w:shd w:val="clear" w:color="auto" w:fill="auto"/>
            <w:noWrap/>
            <w:vAlign w:val="bottom"/>
            <w:hideMark/>
          </w:tcPr>
          <w:p w14:paraId="48CD5991" w14:textId="197289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2.293,84 </w:t>
            </w:r>
          </w:p>
        </w:tc>
        <w:tc>
          <w:tcPr>
            <w:tcW w:w="1840" w:type="pct"/>
            <w:tcBorders>
              <w:top w:val="nil"/>
              <w:left w:val="nil"/>
              <w:bottom w:val="nil"/>
              <w:right w:val="nil"/>
            </w:tcBorders>
            <w:shd w:val="clear" w:color="auto" w:fill="auto"/>
            <w:noWrap/>
            <w:vAlign w:val="bottom"/>
            <w:hideMark/>
          </w:tcPr>
          <w:p w14:paraId="08F1E9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3927E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06/06/2019</w:t>
            </w:r>
          </w:p>
        </w:tc>
      </w:tr>
      <w:tr w:rsidR="000A07B4" w:rsidRPr="003B4564" w14:paraId="5FC9FC2B" w14:textId="77777777" w:rsidTr="000A07B4">
        <w:trPr>
          <w:trHeight w:val="288"/>
        </w:trPr>
        <w:tc>
          <w:tcPr>
            <w:tcW w:w="377" w:type="pct"/>
            <w:tcBorders>
              <w:top w:val="nil"/>
              <w:left w:val="nil"/>
              <w:bottom w:val="nil"/>
              <w:right w:val="nil"/>
            </w:tcBorders>
            <w:shd w:val="clear" w:color="auto" w:fill="auto"/>
            <w:noWrap/>
            <w:vAlign w:val="bottom"/>
            <w:hideMark/>
          </w:tcPr>
          <w:p w14:paraId="22894A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80660BB" w14:textId="74F066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7B98E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ARAUCARI ARTE COMERCIO DE MOVEIS, PLANTAS E ACESSORIOS EIRELI</w:t>
            </w:r>
          </w:p>
        </w:tc>
        <w:tc>
          <w:tcPr>
            <w:tcW w:w="236" w:type="pct"/>
            <w:tcBorders>
              <w:top w:val="nil"/>
              <w:left w:val="nil"/>
              <w:bottom w:val="nil"/>
              <w:right w:val="nil"/>
            </w:tcBorders>
            <w:shd w:val="clear" w:color="auto" w:fill="auto"/>
            <w:noWrap/>
            <w:vAlign w:val="bottom"/>
            <w:hideMark/>
          </w:tcPr>
          <w:p w14:paraId="249895D4" w14:textId="33EF32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 </w:t>
            </w:r>
          </w:p>
        </w:tc>
        <w:tc>
          <w:tcPr>
            <w:tcW w:w="277" w:type="pct"/>
            <w:tcBorders>
              <w:top w:val="nil"/>
              <w:left w:val="nil"/>
              <w:bottom w:val="nil"/>
              <w:right w:val="nil"/>
            </w:tcBorders>
            <w:shd w:val="clear" w:color="auto" w:fill="auto"/>
            <w:noWrap/>
            <w:vAlign w:val="bottom"/>
            <w:hideMark/>
          </w:tcPr>
          <w:p w14:paraId="0CB8B777" w14:textId="38F1511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72.414,00 </w:t>
            </w:r>
          </w:p>
        </w:tc>
        <w:tc>
          <w:tcPr>
            <w:tcW w:w="1840" w:type="pct"/>
            <w:tcBorders>
              <w:top w:val="nil"/>
              <w:left w:val="nil"/>
              <w:bottom w:val="nil"/>
              <w:right w:val="nil"/>
            </w:tcBorders>
            <w:shd w:val="clear" w:color="auto" w:fill="auto"/>
            <w:noWrap/>
            <w:vAlign w:val="bottom"/>
            <w:hideMark/>
          </w:tcPr>
          <w:p w14:paraId="256314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651E8B1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07C48B79" w14:textId="77777777" w:rsidTr="000A07B4">
        <w:trPr>
          <w:trHeight w:val="288"/>
        </w:trPr>
        <w:tc>
          <w:tcPr>
            <w:tcW w:w="377" w:type="pct"/>
            <w:tcBorders>
              <w:top w:val="nil"/>
              <w:left w:val="nil"/>
              <w:bottom w:val="nil"/>
              <w:right w:val="nil"/>
            </w:tcBorders>
            <w:shd w:val="clear" w:color="auto" w:fill="auto"/>
            <w:noWrap/>
            <w:vAlign w:val="bottom"/>
            <w:hideMark/>
          </w:tcPr>
          <w:p w14:paraId="62DBD4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667213B" w14:textId="2CE466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D72A3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11F0D7FC" w14:textId="7C71A6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73.817 </w:t>
            </w:r>
          </w:p>
        </w:tc>
        <w:tc>
          <w:tcPr>
            <w:tcW w:w="277" w:type="pct"/>
            <w:tcBorders>
              <w:top w:val="nil"/>
              <w:left w:val="nil"/>
              <w:bottom w:val="nil"/>
              <w:right w:val="nil"/>
            </w:tcBorders>
            <w:shd w:val="clear" w:color="auto" w:fill="auto"/>
            <w:noWrap/>
            <w:vAlign w:val="bottom"/>
            <w:hideMark/>
          </w:tcPr>
          <w:p w14:paraId="5F9AABCC" w14:textId="4DCA23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899,92 </w:t>
            </w:r>
          </w:p>
        </w:tc>
        <w:tc>
          <w:tcPr>
            <w:tcW w:w="1840" w:type="pct"/>
            <w:tcBorders>
              <w:top w:val="nil"/>
              <w:left w:val="nil"/>
              <w:bottom w:val="nil"/>
              <w:right w:val="nil"/>
            </w:tcBorders>
            <w:shd w:val="clear" w:color="auto" w:fill="auto"/>
            <w:noWrap/>
            <w:vAlign w:val="bottom"/>
            <w:hideMark/>
          </w:tcPr>
          <w:p w14:paraId="4BBD95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317EBF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5D101CBA" w14:textId="77777777" w:rsidTr="000A07B4">
        <w:trPr>
          <w:trHeight w:val="288"/>
        </w:trPr>
        <w:tc>
          <w:tcPr>
            <w:tcW w:w="377" w:type="pct"/>
            <w:tcBorders>
              <w:top w:val="nil"/>
              <w:left w:val="nil"/>
              <w:bottom w:val="nil"/>
              <w:right w:val="nil"/>
            </w:tcBorders>
            <w:shd w:val="clear" w:color="auto" w:fill="auto"/>
            <w:noWrap/>
            <w:vAlign w:val="bottom"/>
            <w:hideMark/>
          </w:tcPr>
          <w:p w14:paraId="1A2756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22F745F" w14:textId="3CC39C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1905F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3ABE5F85" w14:textId="78081D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201.919 </w:t>
            </w:r>
          </w:p>
        </w:tc>
        <w:tc>
          <w:tcPr>
            <w:tcW w:w="277" w:type="pct"/>
            <w:tcBorders>
              <w:top w:val="nil"/>
              <w:left w:val="nil"/>
              <w:bottom w:val="nil"/>
              <w:right w:val="nil"/>
            </w:tcBorders>
            <w:shd w:val="clear" w:color="auto" w:fill="auto"/>
            <w:noWrap/>
            <w:vAlign w:val="bottom"/>
            <w:hideMark/>
          </w:tcPr>
          <w:p w14:paraId="34635486" w14:textId="2369D68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34.261,52 </w:t>
            </w:r>
          </w:p>
        </w:tc>
        <w:tc>
          <w:tcPr>
            <w:tcW w:w="1840" w:type="pct"/>
            <w:tcBorders>
              <w:top w:val="nil"/>
              <w:left w:val="nil"/>
              <w:bottom w:val="nil"/>
              <w:right w:val="nil"/>
            </w:tcBorders>
            <w:shd w:val="clear" w:color="auto" w:fill="auto"/>
            <w:noWrap/>
            <w:vAlign w:val="bottom"/>
            <w:hideMark/>
          </w:tcPr>
          <w:p w14:paraId="61AE5F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7980CB9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7F0C339A" w14:textId="77777777" w:rsidTr="000A07B4">
        <w:trPr>
          <w:trHeight w:val="288"/>
        </w:trPr>
        <w:tc>
          <w:tcPr>
            <w:tcW w:w="377" w:type="pct"/>
            <w:tcBorders>
              <w:top w:val="nil"/>
              <w:left w:val="nil"/>
              <w:bottom w:val="nil"/>
              <w:right w:val="nil"/>
            </w:tcBorders>
            <w:shd w:val="clear" w:color="auto" w:fill="auto"/>
            <w:noWrap/>
            <w:vAlign w:val="bottom"/>
            <w:hideMark/>
          </w:tcPr>
          <w:p w14:paraId="4E2AEB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9B7436" w14:textId="24CA8F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C61C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ESCADA TINTAS COMERCIAL EIRELI</w:t>
            </w:r>
          </w:p>
        </w:tc>
        <w:tc>
          <w:tcPr>
            <w:tcW w:w="236" w:type="pct"/>
            <w:tcBorders>
              <w:top w:val="nil"/>
              <w:left w:val="nil"/>
              <w:bottom w:val="nil"/>
              <w:right w:val="nil"/>
            </w:tcBorders>
            <w:shd w:val="clear" w:color="auto" w:fill="auto"/>
            <w:noWrap/>
            <w:vAlign w:val="bottom"/>
            <w:hideMark/>
          </w:tcPr>
          <w:p w14:paraId="703A6F46" w14:textId="35234D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2.572 </w:t>
            </w:r>
          </w:p>
        </w:tc>
        <w:tc>
          <w:tcPr>
            <w:tcW w:w="277" w:type="pct"/>
            <w:tcBorders>
              <w:top w:val="nil"/>
              <w:left w:val="nil"/>
              <w:bottom w:val="nil"/>
              <w:right w:val="nil"/>
            </w:tcBorders>
            <w:shd w:val="clear" w:color="auto" w:fill="auto"/>
            <w:noWrap/>
            <w:vAlign w:val="bottom"/>
            <w:hideMark/>
          </w:tcPr>
          <w:p w14:paraId="0CCBD4AE" w14:textId="743BFED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 </w:t>
            </w:r>
          </w:p>
        </w:tc>
        <w:tc>
          <w:tcPr>
            <w:tcW w:w="1840" w:type="pct"/>
            <w:tcBorders>
              <w:top w:val="nil"/>
              <w:left w:val="nil"/>
              <w:bottom w:val="nil"/>
              <w:right w:val="nil"/>
            </w:tcBorders>
            <w:shd w:val="clear" w:color="auto" w:fill="auto"/>
            <w:noWrap/>
            <w:vAlign w:val="bottom"/>
            <w:hideMark/>
          </w:tcPr>
          <w:p w14:paraId="02AAE1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09E2C0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19291079" w14:textId="77777777" w:rsidTr="000A07B4">
        <w:trPr>
          <w:trHeight w:val="288"/>
        </w:trPr>
        <w:tc>
          <w:tcPr>
            <w:tcW w:w="377" w:type="pct"/>
            <w:tcBorders>
              <w:top w:val="nil"/>
              <w:left w:val="nil"/>
              <w:bottom w:val="nil"/>
              <w:right w:val="nil"/>
            </w:tcBorders>
            <w:shd w:val="clear" w:color="auto" w:fill="auto"/>
            <w:noWrap/>
            <w:vAlign w:val="bottom"/>
            <w:hideMark/>
          </w:tcPr>
          <w:p w14:paraId="1224A6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047FAC" w14:textId="101DAA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A2AF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ESCADA TINTAS COMERCIAL EIRELI</w:t>
            </w:r>
          </w:p>
        </w:tc>
        <w:tc>
          <w:tcPr>
            <w:tcW w:w="236" w:type="pct"/>
            <w:tcBorders>
              <w:top w:val="nil"/>
              <w:left w:val="nil"/>
              <w:bottom w:val="nil"/>
              <w:right w:val="nil"/>
            </w:tcBorders>
            <w:shd w:val="clear" w:color="auto" w:fill="auto"/>
            <w:noWrap/>
            <w:vAlign w:val="bottom"/>
            <w:hideMark/>
          </w:tcPr>
          <w:p w14:paraId="42381AD6" w14:textId="6601AB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2.573 </w:t>
            </w:r>
          </w:p>
        </w:tc>
        <w:tc>
          <w:tcPr>
            <w:tcW w:w="277" w:type="pct"/>
            <w:tcBorders>
              <w:top w:val="nil"/>
              <w:left w:val="nil"/>
              <w:bottom w:val="nil"/>
              <w:right w:val="nil"/>
            </w:tcBorders>
            <w:shd w:val="clear" w:color="auto" w:fill="auto"/>
            <w:noWrap/>
            <w:vAlign w:val="bottom"/>
            <w:hideMark/>
          </w:tcPr>
          <w:p w14:paraId="7D6A66DE" w14:textId="2B582FC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 </w:t>
            </w:r>
          </w:p>
        </w:tc>
        <w:tc>
          <w:tcPr>
            <w:tcW w:w="1840" w:type="pct"/>
            <w:tcBorders>
              <w:top w:val="nil"/>
              <w:left w:val="nil"/>
              <w:bottom w:val="nil"/>
              <w:right w:val="nil"/>
            </w:tcBorders>
            <w:shd w:val="clear" w:color="auto" w:fill="auto"/>
            <w:noWrap/>
            <w:vAlign w:val="bottom"/>
            <w:hideMark/>
          </w:tcPr>
          <w:p w14:paraId="75F95E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AB552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7503A7E5" w14:textId="77777777" w:rsidTr="000A07B4">
        <w:trPr>
          <w:trHeight w:val="288"/>
        </w:trPr>
        <w:tc>
          <w:tcPr>
            <w:tcW w:w="377" w:type="pct"/>
            <w:tcBorders>
              <w:top w:val="nil"/>
              <w:left w:val="nil"/>
              <w:bottom w:val="nil"/>
              <w:right w:val="nil"/>
            </w:tcBorders>
            <w:shd w:val="clear" w:color="auto" w:fill="auto"/>
            <w:noWrap/>
            <w:vAlign w:val="bottom"/>
            <w:hideMark/>
          </w:tcPr>
          <w:p w14:paraId="5769AD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3E5684" w14:textId="444A29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E89B7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ESCADA TINTAS COMERCIAL EIRELI</w:t>
            </w:r>
          </w:p>
        </w:tc>
        <w:tc>
          <w:tcPr>
            <w:tcW w:w="236" w:type="pct"/>
            <w:tcBorders>
              <w:top w:val="nil"/>
              <w:left w:val="nil"/>
              <w:bottom w:val="nil"/>
              <w:right w:val="nil"/>
            </w:tcBorders>
            <w:shd w:val="clear" w:color="auto" w:fill="auto"/>
            <w:noWrap/>
            <w:vAlign w:val="bottom"/>
            <w:hideMark/>
          </w:tcPr>
          <w:p w14:paraId="145C457B" w14:textId="4F8DC1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2.574 </w:t>
            </w:r>
          </w:p>
        </w:tc>
        <w:tc>
          <w:tcPr>
            <w:tcW w:w="277" w:type="pct"/>
            <w:tcBorders>
              <w:top w:val="nil"/>
              <w:left w:val="nil"/>
              <w:bottom w:val="nil"/>
              <w:right w:val="nil"/>
            </w:tcBorders>
            <w:shd w:val="clear" w:color="auto" w:fill="auto"/>
            <w:noWrap/>
            <w:vAlign w:val="bottom"/>
            <w:hideMark/>
          </w:tcPr>
          <w:p w14:paraId="32E240A6" w14:textId="7B4A57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2.550,00 </w:t>
            </w:r>
          </w:p>
        </w:tc>
        <w:tc>
          <w:tcPr>
            <w:tcW w:w="1840" w:type="pct"/>
            <w:tcBorders>
              <w:top w:val="nil"/>
              <w:left w:val="nil"/>
              <w:bottom w:val="nil"/>
              <w:right w:val="nil"/>
            </w:tcBorders>
            <w:shd w:val="clear" w:color="auto" w:fill="auto"/>
            <w:noWrap/>
            <w:vAlign w:val="bottom"/>
            <w:hideMark/>
          </w:tcPr>
          <w:p w14:paraId="2CD6E6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B4D716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3026A08A" w14:textId="77777777" w:rsidTr="000A07B4">
        <w:trPr>
          <w:trHeight w:val="288"/>
        </w:trPr>
        <w:tc>
          <w:tcPr>
            <w:tcW w:w="377" w:type="pct"/>
            <w:tcBorders>
              <w:top w:val="nil"/>
              <w:left w:val="nil"/>
              <w:bottom w:val="nil"/>
              <w:right w:val="nil"/>
            </w:tcBorders>
            <w:shd w:val="clear" w:color="auto" w:fill="auto"/>
            <w:noWrap/>
            <w:vAlign w:val="bottom"/>
            <w:hideMark/>
          </w:tcPr>
          <w:p w14:paraId="284D00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D1C7933" w14:textId="102AF0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6252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CATARATAS LTDA</w:t>
            </w:r>
          </w:p>
        </w:tc>
        <w:tc>
          <w:tcPr>
            <w:tcW w:w="236" w:type="pct"/>
            <w:tcBorders>
              <w:top w:val="nil"/>
              <w:left w:val="nil"/>
              <w:bottom w:val="nil"/>
              <w:right w:val="nil"/>
            </w:tcBorders>
            <w:shd w:val="clear" w:color="auto" w:fill="auto"/>
            <w:noWrap/>
            <w:vAlign w:val="bottom"/>
            <w:hideMark/>
          </w:tcPr>
          <w:p w14:paraId="2F1406D2" w14:textId="0DC0C2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2.019.185 </w:t>
            </w:r>
          </w:p>
        </w:tc>
        <w:tc>
          <w:tcPr>
            <w:tcW w:w="277" w:type="pct"/>
            <w:tcBorders>
              <w:top w:val="nil"/>
              <w:left w:val="nil"/>
              <w:bottom w:val="nil"/>
              <w:right w:val="nil"/>
            </w:tcBorders>
            <w:shd w:val="clear" w:color="auto" w:fill="auto"/>
            <w:noWrap/>
            <w:vAlign w:val="bottom"/>
            <w:hideMark/>
          </w:tcPr>
          <w:p w14:paraId="2E566D06" w14:textId="274983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44A144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Aluguel de palcos, coberturas e outras estruturas de uso temporário, exceto andaimes</w:t>
            </w:r>
          </w:p>
        </w:tc>
        <w:tc>
          <w:tcPr>
            <w:tcW w:w="317" w:type="pct"/>
            <w:tcBorders>
              <w:top w:val="nil"/>
              <w:left w:val="nil"/>
              <w:bottom w:val="nil"/>
              <w:right w:val="nil"/>
            </w:tcBorders>
            <w:shd w:val="clear" w:color="auto" w:fill="auto"/>
            <w:noWrap/>
            <w:vAlign w:val="bottom"/>
            <w:hideMark/>
          </w:tcPr>
          <w:p w14:paraId="79D309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2B101208" w14:textId="77777777" w:rsidTr="000A07B4">
        <w:trPr>
          <w:trHeight w:val="288"/>
        </w:trPr>
        <w:tc>
          <w:tcPr>
            <w:tcW w:w="377" w:type="pct"/>
            <w:tcBorders>
              <w:top w:val="nil"/>
              <w:left w:val="nil"/>
              <w:bottom w:val="nil"/>
              <w:right w:val="nil"/>
            </w:tcBorders>
            <w:shd w:val="clear" w:color="auto" w:fill="auto"/>
            <w:noWrap/>
            <w:vAlign w:val="bottom"/>
            <w:hideMark/>
          </w:tcPr>
          <w:p w14:paraId="54E9A9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1D0A49" w14:textId="17C215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C205D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CATARATAS LTDA</w:t>
            </w:r>
          </w:p>
        </w:tc>
        <w:tc>
          <w:tcPr>
            <w:tcW w:w="236" w:type="pct"/>
            <w:tcBorders>
              <w:top w:val="nil"/>
              <w:left w:val="nil"/>
              <w:bottom w:val="nil"/>
              <w:right w:val="nil"/>
            </w:tcBorders>
            <w:shd w:val="clear" w:color="auto" w:fill="auto"/>
            <w:noWrap/>
            <w:vAlign w:val="bottom"/>
            <w:hideMark/>
          </w:tcPr>
          <w:p w14:paraId="70C1EFEC" w14:textId="38BD245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2.019.186 </w:t>
            </w:r>
          </w:p>
        </w:tc>
        <w:tc>
          <w:tcPr>
            <w:tcW w:w="277" w:type="pct"/>
            <w:tcBorders>
              <w:top w:val="nil"/>
              <w:left w:val="nil"/>
              <w:bottom w:val="nil"/>
              <w:right w:val="nil"/>
            </w:tcBorders>
            <w:shd w:val="clear" w:color="auto" w:fill="auto"/>
            <w:noWrap/>
            <w:vAlign w:val="bottom"/>
            <w:hideMark/>
          </w:tcPr>
          <w:p w14:paraId="5B1E2219" w14:textId="415136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2E0F12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palcos, coberturas e outras estruturas de uso temporário, exceto andaimes</w:t>
            </w:r>
          </w:p>
        </w:tc>
        <w:tc>
          <w:tcPr>
            <w:tcW w:w="317" w:type="pct"/>
            <w:tcBorders>
              <w:top w:val="nil"/>
              <w:left w:val="nil"/>
              <w:bottom w:val="nil"/>
              <w:right w:val="nil"/>
            </w:tcBorders>
            <w:shd w:val="clear" w:color="auto" w:fill="auto"/>
            <w:noWrap/>
            <w:vAlign w:val="bottom"/>
            <w:hideMark/>
          </w:tcPr>
          <w:p w14:paraId="134722D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5CAC7E01" w14:textId="77777777" w:rsidTr="000A07B4">
        <w:trPr>
          <w:trHeight w:val="288"/>
        </w:trPr>
        <w:tc>
          <w:tcPr>
            <w:tcW w:w="377" w:type="pct"/>
            <w:tcBorders>
              <w:top w:val="nil"/>
              <w:left w:val="nil"/>
              <w:bottom w:val="nil"/>
              <w:right w:val="nil"/>
            </w:tcBorders>
            <w:shd w:val="clear" w:color="auto" w:fill="auto"/>
            <w:noWrap/>
            <w:vAlign w:val="bottom"/>
            <w:hideMark/>
          </w:tcPr>
          <w:p w14:paraId="22908F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E89B17" w14:textId="054B31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C9274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 DE FATIMA DOS SANTOS MERCEARIAS</w:t>
            </w:r>
          </w:p>
        </w:tc>
        <w:tc>
          <w:tcPr>
            <w:tcW w:w="236" w:type="pct"/>
            <w:tcBorders>
              <w:top w:val="nil"/>
              <w:left w:val="nil"/>
              <w:bottom w:val="nil"/>
              <w:right w:val="nil"/>
            </w:tcBorders>
            <w:shd w:val="clear" w:color="auto" w:fill="auto"/>
            <w:noWrap/>
            <w:vAlign w:val="bottom"/>
            <w:hideMark/>
          </w:tcPr>
          <w:p w14:paraId="79794278" w14:textId="52E28F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 </w:t>
            </w:r>
          </w:p>
        </w:tc>
        <w:tc>
          <w:tcPr>
            <w:tcW w:w="277" w:type="pct"/>
            <w:tcBorders>
              <w:top w:val="nil"/>
              <w:left w:val="nil"/>
              <w:bottom w:val="nil"/>
              <w:right w:val="nil"/>
            </w:tcBorders>
            <w:shd w:val="clear" w:color="auto" w:fill="auto"/>
            <w:noWrap/>
            <w:vAlign w:val="bottom"/>
            <w:hideMark/>
          </w:tcPr>
          <w:p w14:paraId="3BF7FC51" w14:textId="48C1D9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11.007,37 </w:t>
            </w:r>
          </w:p>
        </w:tc>
        <w:tc>
          <w:tcPr>
            <w:tcW w:w="1840" w:type="pct"/>
            <w:tcBorders>
              <w:top w:val="nil"/>
              <w:left w:val="nil"/>
              <w:bottom w:val="nil"/>
              <w:right w:val="nil"/>
            </w:tcBorders>
            <w:shd w:val="clear" w:color="auto" w:fill="auto"/>
            <w:noWrap/>
            <w:vAlign w:val="bottom"/>
            <w:hideMark/>
          </w:tcPr>
          <w:p w14:paraId="339779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5523E2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2CFF8130" w14:textId="77777777" w:rsidTr="000A07B4">
        <w:trPr>
          <w:trHeight w:val="288"/>
        </w:trPr>
        <w:tc>
          <w:tcPr>
            <w:tcW w:w="377" w:type="pct"/>
            <w:tcBorders>
              <w:top w:val="nil"/>
              <w:left w:val="nil"/>
              <w:bottom w:val="nil"/>
              <w:right w:val="nil"/>
            </w:tcBorders>
            <w:shd w:val="clear" w:color="auto" w:fill="auto"/>
            <w:noWrap/>
            <w:vAlign w:val="bottom"/>
            <w:hideMark/>
          </w:tcPr>
          <w:p w14:paraId="606ADF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16BE75" w14:textId="05CA74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6959C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NOVA ARTE ATIBAIA ACABAMENTOS LTDA</w:t>
            </w:r>
          </w:p>
        </w:tc>
        <w:tc>
          <w:tcPr>
            <w:tcW w:w="236" w:type="pct"/>
            <w:tcBorders>
              <w:top w:val="nil"/>
              <w:left w:val="nil"/>
              <w:bottom w:val="nil"/>
              <w:right w:val="nil"/>
            </w:tcBorders>
            <w:shd w:val="clear" w:color="auto" w:fill="auto"/>
            <w:noWrap/>
            <w:vAlign w:val="bottom"/>
            <w:hideMark/>
          </w:tcPr>
          <w:p w14:paraId="549E8FE8" w14:textId="2A625B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751 </w:t>
            </w:r>
          </w:p>
        </w:tc>
        <w:tc>
          <w:tcPr>
            <w:tcW w:w="277" w:type="pct"/>
            <w:tcBorders>
              <w:top w:val="nil"/>
              <w:left w:val="nil"/>
              <w:bottom w:val="nil"/>
              <w:right w:val="nil"/>
            </w:tcBorders>
            <w:shd w:val="clear" w:color="auto" w:fill="auto"/>
            <w:noWrap/>
            <w:vAlign w:val="bottom"/>
            <w:hideMark/>
          </w:tcPr>
          <w:p w14:paraId="6203ABB8" w14:textId="106E85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1.709,63 </w:t>
            </w:r>
          </w:p>
        </w:tc>
        <w:tc>
          <w:tcPr>
            <w:tcW w:w="1840" w:type="pct"/>
            <w:tcBorders>
              <w:top w:val="nil"/>
              <w:left w:val="nil"/>
              <w:bottom w:val="nil"/>
              <w:right w:val="nil"/>
            </w:tcBorders>
            <w:shd w:val="clear" w:color="auto" w:fill="auto"/>
            <w:noWrap/>
            <w:vAlign w:val="bottom"/>
            <w:hideMark/>
          </w:tcPr>
          <w:p w14:paraId="41DF96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398B386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40CCFDAA" w14:textId="77777777" w:rsidTr="000A07B4">
        <w:trPr>
          <w:trHeight w:val="288"/>
        </w:trPr>
        <w:tc>
          <w:tcPr>
            <w:tcW w:w="377" w:type="pct"/>
            <w:tcBorders>
              <w:top w:val="nil"/>
              <w:left w:val="nil"/>
              <w:bottom w:val="nil"/>
              <w:right w:val="nil"/>
            </w:tcBorders>
            <w:shd w:val="clear" w:color="auto" w:fill="auto"/>
            <w:noWrap/>
            <w:vAlign w:val="bottom"/>
            <w:hideMark/>
          </w:tcPr>
          <w:p w14:paraId="610BEA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Restaurante Food Court</w:t>
            </w:r>
          </w:p>
        </w:tc>
        <w:tc>
          <w:tcPr>
            <w:tcW w:w="417" w:type="pct"/>
            <w:tcBorders>
              <w:top w:val="nil"/>
              <w:left w:val="nil"/>
              <w:bottom w:val="nil"/>
              <w:right w:val="nil"/>
            </w:tcBorders>
            <w:shd w:val="clear" w:color="auto" w:fill="auto"/>
            <w:noWrap/>
            <w:vAlign w:val="bottom"/>
            <w:hideMark/>
          </w:tcPr>
          <w:p w14:paraId="211CDA7E" w14:textId="3CC84F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AF6DB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1B4071A7" w14:textId="38C0F4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20.192.035 </w:t>
            </w:r>
          </w:p>
        </w:tc>
        <w:tc>
          <w:tcPr>
            <w:tcW w:w="277" w:type="pct"/>
            <w:tcBorders>
              <w:top w:val="nil"/>
              <w:left w:val="nil"/>
              <w:bottom w:val="nil"/>
              <w:right w:val="nil"/>
            </w:tcBorders>
            <w:shd w:val="clear" w:color="auto" w:fill="auto"/>
            <w:noWrap/>
            <w:vAlign w:val="bottom"/>
            <w:hideMark/>
          </w:tcPr>
          <w:p w14:paraId="1254DB3A" w14:textId="5BE19A0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p>
        </w:tc>
        <w:tc>
          <w:tcPr>
            <w:tcW w:w="1840" w:type="pct"/>
            <w:tcBorders>
              <w:top w:val="nil"/>
              <w:left w:val="nil"/>
              <w:bottom w:val="nil"/>
              <w:right w:val="nil"/>
            </w:tcBorders>
            <w:shd w:val="clear" w:color="auto" w:fill="auto"/>
            <w:noWrap/>
            <w:vAlign w:val="bottom"/>
            <w:hideMark/>
          </w:tcPr>
          <w:p w14:paraId="5C6B05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0BD14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11BF2BBB" w14:textId="77777777" w:rsidTr="000A07B4">
        <w:trPr>
          <w:trHeight w:val="288"/>
        </w:trPr>
        <w:tc>
          <w:tcPr>
            <w:tcW w:w="377" w:type="pct"/>
            <w:tcBorders>
              <w:top w:val="nil"/>
              <w:left w:val="nil"/>
              <w:bottom w:val="nil"/>
              <w:right w:val="nil"/>
            </w:tcBorders>
            <w:shd w:val="clear" w:color="auto" w:fill="auto"/>
            <w:noWrap/>
            <w:vAlign w:val="bottom"/>
            <w:hideMark/>
          </w:tcPr>
          <w:p w14:paraId="132C3D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34B8930" w14:textId="5B2D80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3DAB4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1841F5D6" w14:textId="4D9EC3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20.192.038 </w:t>
            </w:r>
          </w:p>
        </w:tc>
        <w:tc>
          <w:tcPr>
            <w:tcW w:w="277" w:type="pct"/>
            <w:tcBorders>
              <w:top w:val="nil"/>
              <w:left w:val="nil"/>
              <w:bottom w:val="nil"/>
              <w:right w:val="nil"/>
            </w:tcBorders>
            <w:shd w:val="clear" w:color="auto" w:fill="auto"/>
            <w:noWrap/>
            <w:vAlign w:val="bottom"/>
            <w:hideMark/>
          </w:tcPr>
          <w:p w14:paraId="3580CC83" w14:textId="2EC62FF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580,00 </w:t>
            </w:r>
          </w:p>
        </w:tc>
        <w:tc>
          <w:tcPr>
            <w:tcW w:w="1840" w:type="pct"/>
            <w:tcBorders>
              <w:top w:val="nil"/>
              <w:left w:val="nil"/>
              <w:bottom w:val="nil"/>
              <w:right w:val="nil"/>
            </w:tcBorders>
            <w:shd w:val="clear" w:color="auto" w:fill="auto"/>
            <w:noWrap/>
            <w:vAlign w:val="bottom"/>
            <w:hideMark/>
          </w:tcPr>
          <w:p w14:paraId="293299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52A45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69DA55E8" w14:textId="77777777" w:rsidTr="000A07B4">
        <w:trPr>
          <w:trHeight w:val="288"/>
        </w:trPr>
        <w:tc>
          <w:tcPr>
            <w:tcW w:w="377" w:type="pct"/>
            <w:tcBorders>
              <w:top w:val="nil"/>
              <w:left w:val="nil"/>
              <w:bottom w:val="nil"/>
              <w:right w:val="nil"/>
            </w:tcBorders>
            <w:shd w:val="clear" w:color="auto" w:fill="auto"/>
            <w:noWrap/>
            <w:vAlign w:val="bottom"/>
            <w:hideMark/>
          </w:tcPr>
          <w:p w14:paraId="6DFD55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AC28AFE" w14:textId="7CC770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45AF0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FD63548" w14:textId="4541D8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20.192.039 </w:t>
            </w:r>
          </w:p>
        </w:tc>
        <w:tc>
          <w:tcPr>
            <w:tcW w:w="277" w:type="pct"/>
            <w:tcBorders>
              <w:top w:val="nil"/>
              <w:left w:val="nil"/>
              <w:bottom w:val="nil"/>
              <w:right w:val="nil"/>
            </w:tcBorders>
            <w:shd w:val="clear" w:color="auto" w:fill="auto"/>
            <w:noWrap/>
            <w:vAlign w:val="bottom"/>
            <w:hideMark/>
          </w:tcPr>
          <w:p w14:paraId="47C6E871" w14:textId="0EF8B6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34D016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DF6A3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254D6FB1" w14:textId="77777777" w:rsidTr="000A07B4">
        <w:trPr>
          <w:trHeight w:val="288"/>
        </w:trPr>
        <w:tc>
          <w:tcPr>
            <w:tcW w:w="377" w:type="pct"/>
            <w:tcBorders>
              <w:top w:val="nil"/>
              <w:left w:val="nil"/>
              <w:bottom w:val="nil"/>
              <w:right w:val="nil"/>
            </w:tcBorders>
            <w:shd w:val="clear" w:color="auto" w:fill="auto"/>
            <w:noWrap/>
            <w:vAlign w:val="bottom"/>
            <w:hideMark/>
          </w:tcPr>
          <w:p w14:paraId="781E8E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75B3EC6" w14:textId="10384F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2841C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13CB9C9" w14:textId="7C0CF4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20.192.040 </w:t>
            </w:r>
          </w:p>
        </w:tc>
        <w:tc>
          <w:tcPr>
            <w:tcW w:w="277" w:type="pct"/>
            <w:tcBorders>
              <w:top w:val="nil"/>
              <w:left w:val="nil"/>
              <w:bottom w:val="nil"/>
              <w:right w:val="nil"/>
            </w:tcBorders>
            <w:shd w:val="clear" w:color="auto" w:fill="auto"/>
            <w:noWrap/>
            <w:vAlign w:val="bottom"/>
            <w:hideMark/>
          </w:tcPr>
          <w:p w14:paraId="41B03B7F" w14:textId="53B8C84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225,00 </w:t>
            </w:r>
          </w:p>
        </w:tc>
        <w:tc>
          <w:tcPr>
            <w:tcW w:w="1840" w:type="pct"/>
            <w:tcBorders>
              <w:top w:val="nil"/>
              <w:left w:val="nil"/>
              <w:bottom w:val="nil"/>
              <w:right w:val="nil"/>
            </w:tcBorders>
            <w:shd w:val="clear" w:color="auto" w:fill="auto"/>
            <w:noWrap/>
            <w:vAlign w:val="bottom"/>
            <w:hideMark/>
          </w:tcPr>
          <w:p w14:paraId="20E74B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43A22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462BB0E6" w14:textId="77777777" w:rsidTr="000A07B4">
        <w:trPr>
          <w:trHeight w:val="288"/>
        </w:trPr>
        <w:tc>
          <w:tcPr>
            <w:tcW w:w="377" w:type="pct"/>
            <w:tcBorders>
              <w:top w:val="nil"/>
              <w:left w:val="nil"/>
              <w:bottom w:val="nil"/>
              <w:right w:val="nil"/>
            </w:tcBorders>
            <w:shd w:val="clear" w:color="auto" w:fill="auto"/>
            <w:noWrap/>
            <w:vAlign w:val="bottom"/>
            <w:hideMark/>
          </w:tcPr>
          <w:p w14:paraId="26C2B0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6006205" w14:textId="28DF6C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7BD21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DC4849D" w14:textId="5CDF29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1.247.099 </w:t>
            </w:r>
          </w:p>
        </w:tc>
        <w:tc>
          <w:tcPr>
            <w:tcW w:w="277" w:type="pct"/>
            <w:tcBorders>
              <w:top w:val="nil"/>
              <w:left w:val="nil"/>
              <w:bottom w:val="nil"/>
              <w:right w:val="nil"/>
            </w:tcBorders>
            <w:shd w:val="clear" w:color="auto" w:fill="auto"/>
            <w:noWrap/>
            <w:vAlign w:val="bottom"/>
            <w:hideMark/>
          </w:tcPr>
          <w:p w14:paraId="172047EA" w14:textId="01AE62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185,31 </w:t>
            </w:r>
          </w:p>
        </w:tc>
        <w:tc>
          <w:tcPr>
            <w:tcW w:w="1840" w:type="pct"/>
            <w:tcBorders>
              <w:top w:val="nil"/>
              <w:left w:val="nil"/>
              <w:bottom w:val="nil"/>
              <w:right w:val="nil"/>
            </w:tcBorders>
            <w:shd w:val="clear" w:color="auto" w:fill="auto"/>
            <w:noWrap/>
            <w:vAlign w:val="bottom"/>
            <w:hideMark/>
          </w:tcPr>
          <w:p w14:paraId="4C739D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A6B01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08/06/2019</w:t>
            </w:r>
          </w:p>
        </w:tc>
      </w:tr>
      <w:tr w:rsidR="000A07B4" w:rsidRPr="003B4564" w14:paraId="3A2D63B6" w14:textId="77777777" w:rsidTr="000A07B4">
        <w:trPr>
          <w:trHeight w:val="288"/>
        </w:trPr>
        <w:tc>
          <w:tcPr>
            <w:tcW w:w="377" w:type="pct"/>
            <w:tcBorders>
              <w:top w:val="nil"/>
              <w:left w:val="nil"/>
              <w:bottom w:val="nil"/>
              <w:right w:val="nil"/>
            </w:tcBorders>
            <w:shd w:val="clear" w:color="auto" w:fill="auto"/>
            <w:noWrap/>
            <w:vAlign w:val="bottom"/>
            <w:hideMark/>
          </w:tcPr>
          <w:p w14:paraId="152E2E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7C3D191" w14:textId="5E9044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E4B77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0306815" w14:textId="0E9311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1.247.151 </w:t>
            </w:r>
          </w:p>
        </w:tc>
        <w:tc>
          <w:tcPr>
            <w:tcW w:w="277" w:type="pct"/>
            <w:tcBorders>
              <w:top w:val="nil"/>
              <w:left w:val="nil"/>
              <w:bottom w:val="nil"/>
              <w:right w:val="nil"/>
            </w:tcBorders>
            <w:shd w:val="clear" w:color="auto" w:fill="auto"/>
            <w:noWrap/>
            <w:vAlign w:val="bottom"/>
            <w:hideMark/>
          </w:tcPr>
          <w:p w14:paraId="6C15DA46" w14:textId="3571993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474,97 </w:t>
            </w:r>
          </w:p>
        </w:tc>
        <w:tc>
          <w:tcPr>
            <w:tcW w:w="1840" w:type="pct"/>
            <w:tcBorders>
              <w:top w:val="nil"/>
              <w:left w:val="nil"/>
              <w:bottom w:val="nil"/>
              <w:right w:val="nil"/>
            </w:tcBorders>
            <w:shd w:val="clear" w:color="auto" w:fill="auto"/>
            <w:noWrap/>
            <w:vAlign w:val="bottom"/>
            <w:hideMark/>
          </w:tcPr>
          <w:p w14:paraId="1D6397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0C394B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08/06/2019</w:t>
            </w:r>
          </w:p>
        </w:tc>
      </w:tr>
      <w:tr w:rsidR="000A07B4" w:rsidRPr="003B4564" w14:paraId="29EDB3FD" w14:textId="77777777" w:rsidTr="000A07B4">
        <w:trPr>
          <w:trHeight w:val="288"/>
        </w:trPr>
        <w:tc>
          <w:tcPr>
            <w:tcW w:w="377" w:type="pct"/>
            <w:tcBorders>
              <w:top w:val="nil"/>
              <w:left w:val="nil"/>
              <w:bottom w:val="nil"/>
              <w:right w:val="nil"/>
            </w:tcBorders>
            <w:shd w:val="clear" w:color="auto" w:fill="auto"/>
            <w:noWrap/>
            <w:vAlign w:val="bottom"/>
            <w:hideMark/>
          </w:tcPr>
          <w:p w14:paraId="7A5703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721A8D1" w14:textId="1F72BD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15641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51220AC" w14:textId="538E88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279.543 </w:t>
            </w:r>
          </w:p>
        </w:tc>
        <w:tc>
          <w:tcPr>
            <w:tcW w:w="277" w:type="pct"/>
            <w:tcBorders>
              <w:top w:val="nil"/>
              <w:left w:val="nil"/>
              <w:bottom w:val="nil"/>
              <w:right w:val="nil"/>
            </w:tcBorders>
            <w:shd w:val="clear" w:color="auto" w:fill="auto"/>
            <w:noWrap/>
            <w:vAlign w:val="bottom"/>
            <w:hideMark/>
          </w:tcPr>
          <w:p w14:paraId="637C39F4" w14:textId="77866D6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291,00 </w:t>
            </w:r>
          </w:p>
        </w:tc>
        <w:tc>
          <w:tcPr>
            <w:tcW w:w="1840" w:type="pct"/>
            <w:tcBorders>
              <w:top w:val="nil"/>
              <w:left w:val="nil"/>
              <w:bottom w:val="nil"/>
              <w:right w:val="nil"/>
            </w:tcBorders>
            <w:shd w:val="clear" w:color="auto" w:fill="auto"/>
            <w:noWrap/>
            <w:vAlign w:val="bottom"/>
            <w:hideMark/>
          </w:tcPr>
          <w:p w14:paraId="2FC82C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D6C2C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10/06/2019</w:t>
            </w:r>
          </w:p>
        </w:tc>
      </w:tr>
      <w:tr w:rsidR="000A07B4" w:rsidRPr="003B4564" w14:paraId="4B55D861" w14:textId="77777777" w:rsidTr="000A07B4">
        <w:trPr>
          <w:trHeight w:val="288"/>
        </w:trPr>
        <w:tc>
          <w:tcPr>
            <w:tcW w:w="377" w:type="pct"/>
            <w:tcBorders>
              <w:top w:val="nil"/>
              <w:left w:val="nil"/>
              <w:bottom w:val="nil"/>
              <w:right w:val="nil"/>
            </w:tcBorders>
            <w:shd w:val="clear" w:color="auto" w:fill="auto"/>
            <w:noWrap/>
            <w:vAlign w:val="bottom"/>
            <w:hideMark/>
          </w:tcPr>
          <w:p w14:paraId="1F1EB5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8163ECB" w14:textId="04F7EE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873F3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SOLUM - COMERCIO DE TINTAS ECOLOGICAS LTDA</w:t>
            </w:r>
          </w:p>
        </w:tc>
        <w:tc>
          <w:tcPr>
            <w:tcW w:w="236" w:type="pct"/>
            <w:tcBorders>
              <w:top w:val="nil"/>
              <w:left w:val="nil"/>
              <w:bottom w:val="nil"/>
              <w:right w:val="nil"/>
            </w:tcBorders>
            <w:shd w:val="clear" w:color="auto" w:fill="auto"/>
            <w:noWrap/>
            <w:vAlign w:val="bottom"/>
            <w:hideMark/>
          </w:tcPr>
          <w:p w14:paraId="6346A6C0" w14:textId="6D72BD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1.596 </w:t>
            </w:r>
          </w:p>
        </w:tc>
        <w:tc>
          <w:tcPr>
            <w:tcW w:w="277" w:type="pct"/>
            <w:tcBorders>
              <w:top w:val="nil"/>
              <w:left w:val="nil"/>
              <w:bottom w:val="nil"/>
              <w:right w:val="nil"/>
            </w:tcBorders>
            <w:shd w:val="clear" w:color="auto" w:fill="auto"/>
            <w:noWrap/>
            <w:vAlign w:val="bottom"/>
            <w:hideMark/>
          </w:tcPr>
          <w:p w14:paraId="2877F3CF" w14:textId="185DD8B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3.900,00 </w:t>
            </w:r>
          </w:p>
        </w:tc>
        <w:tc>
          <w:tcPr>
            <w:tcW w:w="1840" w:type="pct"/>
            <w:tcBorders>
              <w:top w:val="nil"/>
              <w:left w:val="nil"/>
              <w:bottom w:val="nil"/>
              <w:right w:val="nil"/>
            </w:tcBorders>
            <w:shd w:val="clear" w:color="auto" w:fill="auto"/>
            <w:noWrap/>
            <w:vAlign w:val="bottom"/>
            <w:hideMark/>
          </w:tcPr>
          <w:p w14:paraId="1CD120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1DE3E85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10/06/2019</w:t>
            </w:r>
          </w:p>
        </w:tc>
      </w:tr>
      <w:tr w:rsidR="000A07B4" w:rsidRPr="003B4564" w14:paraId="15F9E04B" w14:textId="77777777" w:rsidTr="000A07B4">
        <w:trPr>
          <w:trHeight w:val="288"/>
        </w:trPr>
        <w:tc>
          <w:tcPr>
            <w:tcW w:w="377" w:type="pct"/>
            <w:tcBorders>
              <w:top w:val="nil"/>
              <w:left w:val="nil"/>
              <w:bottom w:val="nil"/>
              <w:right w:val="nil"/>
            </w:tcBorders>
            <w:shd w:val="clear" w:color="auto" w:fill="auto"/>
            <w:noWrap/>
            <w:vAlign w:val="bottom"/>
            <w:hideMark/>
          </w:tcPr>
          <w:p w14:paraId="375ADB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3A77F09" w14:textId="235339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BC138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ALAMEDA MATERIAIS PARA CONSTRUCAO LTDA</w:t>
            </w:r>
          </w:p>
        </w:tc>
        <w:tc>
          <w:tcPr>
            <w:tcW w:w="236" w:type="pct"/>
            <w:tcBorders>
              <w:top w:val="nil"/>
              <w:left w:val="nil"/>
              <w:bottom w:val="nil"/>
              <w:right w:val="nil"/>
            </w:tcBorders>
            <w:shd w:val="clear" w:color="auto" w:fill="auto"/>
            <w:noWrap/>
            <w:vAlign w:val="bottom"/>
            <w:hideMark/>
          </w:tcPr>
          <w:p w14:paraId="7EAD5468" w14:textId="5BD5AA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17.949 </w:t>
            </w:r>
          </w:p>
        </w:tc>
        <w:tc>
          <w:tcPr>
            <w:tcW w:w="277" w:type="pct"/>
            <w:tcBorders>
              <w:top w:val="nil"/>
              <w:left w:val="nil"/>
              <w:bottom w:val="nil"/>
              <w:right w:val="nil"/>
            </w:tcBorders>
            <w:shd w:val="clear" w:color="auto" w:fill="auto"/>
            <w:noWrap/>
            <w:vAlign w:val="bottom"/>
            <w:hideMark/>
          </w:tcPr>
          <w:p w14:paraId="5A8C199C" w14:textId="062544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203,30 </w:t>
            </w:r>
          </w:p>
        </w:tc>
        <w:tc>
          <w:tcPr>
            <w:tcW w:w="1840" w:type="pct"/>
            <w:tcBorders>
              <w:top w:val="nil"/>
              <w:left w:val="nil"/>
              <w:bottom w:val="nil"/>
              <w:right w:val="nil"/>
            </w:tcBorders>
            <w:shd w:val="clear" w:color="auto" w:fill="auto"/>
            <w:noWrap/>
            <w:vAlign w:val="bottom"/>
            <w:hideMark/>
          </w:tcPr>
          <w:p w14:paraId="4BBF4B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4ADAE0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31536433" w14:textId="77777777" w:rsidTr="000A07B4">
        <w:trPr>
          <w:trHeight w:val="288"/>
        </w:trPr>
        <w:tc>
          <w:tcPr>
            <w:tcW w:w="377" w:type="pct"/>
            <w:tcBorders>
              <w:top w:val="nil"/>
              <w:left w:val="nil"/>
              <w:bottom w:val="nil"/>
              <w:right w:val="nil"/>
            </w:tcBorders>
            <w:shd w:val="clear" w:color="auto" w:fill="auto"/>
            <w:noWrap/>
            <w:vAlign w:val="bottom"/>
            <w:hideMark/>
          </w:tcPr>
          <w:p w14:paraId="2E1E54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CAF7382" w14:textId="4F6FEA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1EF16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5C4E32C5" w14:textId="25F546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79.035 </w:t>
            </w:r>
          </w:p>
        </w:tc>
        <w:tc>
          <w:tcPr>
            <w:tcW w:w="277" w:type="pct"/>
            <w:tcBorders>
              <w:top w:val="nil"/>
              <w:left w:val="nil"/>
              <w:bottom w:val="nil"/>
              <w:right w:val="nil"/>
            </w:tcBorders>
            <w:shd w:val="clear" w:color="auto" w:fill="auto"/>
            <w:noWrap/>
            <w:vAlign w:val="bottom"/>
            <w:hideMark/>
          </w:tcPr>
          <w:p w14:paraId="3EFE98C4" w14:textId="75D4B3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86,15 </w:t>
            </w:r>
          </w:p>
        </w:tc>
        <w:tc>
          <w:tcPr>
            <w:tcW w:w="1840" w:type="pct"/>
            <w:tcBorders>
              <w:top w:val="nil"/>
              <w:left w:val="nil"/>
              <w:bottom w:val="nil"/>
              <w:right w:val="nil"/>
            </w:tcBorders>
            <w:shd w:val="clear" w:color="auto" w:fill="auto"/>
            <w:noWrap/>
            <w:vAlign w:val="bottom"/>
            <w:hideMark/>
          </w:tcPr>
          <w:p w14:paraId="483771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21B03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70EA959F" w14:textId="77777777" w:rsidTr="000A07B4">
        <w:trPr>
          <w:trHeight w:val="288"/>
        </w:trPr>
        <w:tc>
          <w:tcPr>
            <w:tcW w:w="377" w:type="pct"/>
            <w:tcBorders>
              <w:top w:val="nil"/>
              <w:left w:val="nil"/>
              <w:bottom w:val="nil"/>
              <w:right w:val="nil"/>
            </w:tcBorders>
            <w:shd w:val="clear" w:color="auto" w:fill="auto"/>
            <w:noWrap/>
            <w:vAlign w:val="bottom"/>
            <w:hideMark/>
          </w:tcPr>
          <w:p w14:paraId="6737CB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27D1E1B" w14:textId="0A794F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4F8D3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08C6042D" w14:textId="1467D1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220.954 </w:t>
            </w:r>
          </w:p>
        </w:tc>
        <w:tc>
          <w:tcPr>
            <w:tcW w:w="277" w:type="pct"/>
            <w:tcBorders>
              <w:top w:val="nil"/>
              <w:left w:val="nil"/>
              <w:bottom w:val="nil"/>
              <w:right w:val="nil"/>
            </w:tcBorders>
            <w:shd w:val="clear" w:color="auto" w:fill="auto"/>
            <w:noWrap/>
            <w:vAlign w:val="bottom"/>
            <w:hideMark/>
          </w:tcPr>
          <w:p w14:paraId="2F9AF376" w14:textId="121F3C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1.150,00 </w:t>
            </w:r>
          </w:p>
        </w:tc>
        <w:tc>
          <w:tcPr>
            <w:tcW w:w="1840" w:type="pct"/>
            <w:tcBorders>
              <w:top w:val="nil"/>
              <w:left w:val="nil"/>
              <w:bottom w:val="nil"/>
              <w:right w:val="nil"/>
            </w:tcBorders>
            <w:shd w:val="clear" w:color="auto" w:fill="auto"/>
            <w:noWrap/>
            <w:vAlign w:val="bottom"/>
            <w:hideMark/>
          </w:tcPr>
          <w:p w14:paraId="667AC9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F9C0E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5FE6AE05" w14:textId="77777777" w:rsidTr="000A07B4">
        <w:trPr>
          <w:trHeight w:val="288"/>
        </w:trPr>
        <w:tc>
          <w:tcPr>
            <w:tcW w:w="377" w:type="pct"/>
            <w:tcBorders>
              <w:top w:val="nil"/>
              <w:left w:val="nil"/>
              <w:bottom w:val="nil"/>
              <w:right w:val="nil"/>
            </w:tcBorders>
            <w:shd w:val="clear" w:color="auto" w:fill="auto"/>
            <w:noWrap/>
            <w:vAlign w:val="bottom"/>
            <w:hideMark/>
          </w:tcPr>
          <w:p w14:paraId="727AF2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A73E64" w14:textId="3DF1F5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1165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0E7F5E8F" w14:textId="6CCE1C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32.713 </w:t>
            </w:r>
          </w:p>
        </w:tc>
        <w:tc>
          <w:tcPr>
            <w:tcW w:w="277" w:type="pct"/>
            <w:tcBorders>
              <w:top w:val="nil"/>
              <w:left w:val="nil"/>
              <w:bottom w:val="nil"/>
              <w:right w:val="nil"/>
            </w:tcBorders>
            <w:shd w:val="clear" w:color="auto" w:fill="auto"/>
            <w:noWrap/>
            <w:vAlign w:val="bottom"/>
            <w:hideMark/>
          </w:tcPr>
          <w:p w14:paraId="475B4F4B" w14:textId="0AFDB6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14FDC4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666F88F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102D076C" w14:textId="77777777" w:rsidTr="000A07B4">
        <w:trPr>
          <w:trHeight w:val="288"/>
        </w:trPr>
        <w:tc>
          <w:tcPr>
            <w:tcW w:w="377" w:type="pct"/>
            <w:tcBorders>
              <w:top w:val="nil"/>
              <w:left w:val="nil"/>
              <w:bottom w:val="nil"/>
              <w:right w:val="nil"/>
            </w:tcBorders>
            <w:shd w:val="clear" w:color="auto" w:fill="auto"/>
            <w:noWrap/>
            <w:vAlign w:val="bottom"/>
            <w:hideMark/>
          </w:tcPr>
          <w:p w14:paraId="2FAECF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0589217" w14:textId="5C3FF2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E962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54659946" w14:textId="15CB4D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 </w:t>
            </w:r>
          </w:p>
        </w:tc>
        <w:tc>
          <w:tcPr>
            <w:tcW w:w="277" w:type="pct"/>
            <w:tcBorders>
              <w:top w:val="nil"/>
              <w:left w:val="nil"/>
              <w:bottom w:val="nil"/>
              <w:right w:val="nil"/>
            </w:tcBorders>
            <w:shd w:val="clear" w:color="auto" w:fill="auto"/>
            <w:noWrap/>
            <w:vAlign w:val="bottom"/>
            <w:hideMark/>
          </w:tcPr>
          <w:p w14:paraId="58B5E8BF" w14:textId="4D924D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1.675,00 </w:t>
            </w:r>
          </w:p>
        </w:tc>
        <w:tc>
          <w:tcPr>
            <w:tcW w:w="1840" w:type="pct"/>
            <w:tcBorders>
              <w:top w:val="nil"/>
              <w:left w:val="nil"/>
              <w:bottom w:val="nil"/>
              <w:right w:val="nil"/>
            </w:tcBorders>
            <w:shd w:val="clear" w:color="auto" w:fill="auto"/>
            <w:noWrap/>
            <w:vAlign w:val="bottom"/>
            <w:hideMark/>
          </w:tcPr>
          <w:p w14:paraId="55AECA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2DA78F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2CD71A6A" w14:textId="77777777" w:rsidTr="000A07B4">
        <w:trPr>
          <w:trHeight w:val="288"/>
        </w:trPr>
        <w:tc>
          <w:tcPr>
            <w:tcW w:w="377" w:type="pct"/>
            <w:tcBorders>
              <w:top w:val="nil"/>
              <w:left w:val="nil"/>
              <w:bottom w:val="nil"/>
              <w:right w:val="nil"/>
            </w:tcBorders>
            <w:shd w:val="clear" w:color="auto" w:fill="auto"/>
            <w:noWrap/>
            <w:vAlign w:val="bottom"/>
            <w:hideMark/>
          </w:tcPr>
          <w:p w14:paraId="2A826B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6A1447" w14:textId="1363E8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98E3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2C651AAF" w14:textId="742224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2.019.927 </w:t>
            </w:r>
          </w:p>
        </w:tc>
        <w:tc>
          <w:tcPr>
            <w:tcW w:w="277" w:type="pct"/>
            <w:tcBorders>
              <w:top w:val="nil"/>
              <w:left w:val="nil"/>
              <w:bottom w:val="nil"/>
              <w:right w:val="nil"/>
            </w:tcBorders>
            <w:shd w:val="clear" w:color="auto" w:fill="auto"/>
            <w:noWrap/>
            <w:vAlign w:val="bottom"/>
            <w:hideMark/>
          </w:tcPr>
          <w:p w14:paraId="3DBD6352" w14:textId="571574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4.380,00 </w:t>
            </w:r>
          </w:p>
        </w:tc>
        <w:tc>
          <w:tcPr>
            <w:tcW w:w="1840" w:type="pct"/>
            <w:tcBorders>
              <w:top w:val="nil"/>
              <w:left w:val="nil"/>
              <w:bottom w:val="nil"/>
              <w:right w:val="nil"/>
            </w:tcBorders>
            <w:shd w:val="clear" w:color="auto" w:fill="auto"/>
            <w:noWrap/>
            <w:vAlign w:val="bottom"/>
            <w:hideMark/>
          </w:tcPr>
          <w:p w14:paraId="259820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58115AD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16561251" w14:textId="77777777" w:rsidTr="000A07B4">
        <w:trPr>
          <w:trHeight w:val="288"/>
        </w:trPr>
        <w:tc>
          <w:tcPr>
            <w:tcW w:w="377" w:type="pct"/>
            <w:tcBorders>
              <w:top w:val="nil"/>
              <w:left w:val="nil"/>
              <w:bottom w:val="nil"/>
              <w:right w:val="nil"/>
            </w:tcBorders>
            <w:shd w:val="clear" w:color="auto" w:fill="auto"/>
            <w:noWrap/>
            <w:vAlign w:val="bottom"/>
            <w:hideMark/>
          </w:tcPr>
          <w:p w14:paraId="531D17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1565B6" w14:textId="543903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5EBA9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CCB7D17" w14:textId="64E7D5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27.589 </w:t>
            </w:r>
          </w:p>
        </w:tc>
        <w:tc>
          <w:tcPr>
            <w:tcW w:w="277" w:type="pct"/>
            <w:tcBorders>
              <w:top w:val="nil"/>
              <w:left w:val="nil"/>
              <w:bottom w:val="nil"/>
              <w:right w:val="nil"/>
            </w:tcBorders>
            <w:shd w:val="clear" w:color="auto" w:fill="auto"/>
            <w:noWrap/>
            <w:vAlign w:val="bottom"/>
            <w:hideMark/>
          </w:tcPr>
          <w:p w14:paraId="158AAE14" w14:textId="1956A6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0444FD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5AF6F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7797EF57" w14:textId="77777777" w:rsidTr="000A07B4">
        <w:trPr>
          <w:trHeight w:val="288"/>
        </w:trPr>
        <w:tc>
          <w:tcPr>
            <w:tcW w:w="377" w:type="pct"/>
            <w:tcBorders>
              <w:top w:val="nil"/>
              <w:left w:val="nil"/>
              <w:bottom w:val="nil"/>
              <w:right w:val="nil"/>
            </w:tcBorders>
            <w:shd w:val="clear" w:color="auto" w:fill="auto"/>
            <w:noWrap/>
            <w:vAlign w:val="bottom"/>
            <w:hideMark/>
          </w:tcPr>
          <w:p w14:paraId="7F096E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DF982F" w14:textId="4487BB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7DE0B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C6D2CAF" w14:textId="37D541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27.855 </w:t>
            </w:r>
          </w:p>
        </w:tc>
        <w:tc>
          <w:tcPr>
            <w:tcW w:w="277" w:type="pct"/>
            <w:tcBorders>
              <w:top w:val="nil"/>
              <w:left w:val="nil"/>
              <w:bottom w:val="nil"/>
              <w:right w:val="nil"/>
            </w:tcBorders>
            <w:shd w:val="clear" w:color="auto" w:fill="auto"/>
            <w:noWrap/>
            <w:vAlign w:val="bottom"/>
            <w:hideMark/>
          </w:tcPr>
          <w:p w14:paraId="73580BF7" w14:textId="6B7BB1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285,00 </w:t>
            </w:r>
          </w:p>
        </w:tc>
        <w:tc>
          <w:tcPr>
            <w:tcW w:w="1840" w:type="pct"/>
            <w:tcBorders>
              <w:top w:val="nil"/>
              <w:left w:val="nil"/>
              <w:bottom w:val="nil"/>
              <w:right w:val="nil"/>
            </w:tcBorders>
            <w:shd w:val="clear" w:color="auto" w:fill="auto"/>
            <w:noWrap/>
            <w:vAlign w:val="bottom"/>
            <w:hideMark/>
          </w:tcPr>
          <w:p w14:paraId="13CFED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AC8E2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725BEF3A" w14:textId="77777777" w:rsidTr="000A07B4">
        <w:trPr>
          <w:trHeight w:val="288"/>
        </w:trPr>
        <w:tc>
          <w:tcPr>
            <w:tcW w:w="377" w:type="pct"/>
            <w:tcBorders>
              <w:top w:val="nil"/>
              <w:left w:val="nil"/>
              <w:bottom w:val="nil"/>
              <w:right w:val="nil"/>
            </w:tcBorders>
            <w:shd w:val="clear" w:color="auto" w:fill="auto"/>
            <w:noWrap/>
            <w:vAlign w:val="bottom"/>
            <w:hideMark/>
          </w:tcPr>
          <w:p w14:paraId="1AC5D7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E00C84" w14:textId="433023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4D02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D607E88" w14:textId="62E061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27.856 </w:t>
            </w:r>
          </w:p>
        </w:tc>
        <w:tc>
          <w:tcPr>
            <w:tcW w:w="277" w:type="pct"/>
            <w:tcBorders>
              <w:top w:val="nil"/>
              <w:left w:val="nil"/>
              <w:bottom w:val="nil"/>
              <w:right w:val="nil"/>
            </w:tcBorders>
            <w:shd w:val="clear" w:color="auto" w:fill="auto"/>
            <w:noWrap/>
            <w:vAlign w:val="bottom"/>
            <w:hideMark/>
          </w:tcPr>
          <w:p w14:paraId="19E2EB98" w14:textId="27B175F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3174E4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C7F7F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3FB1D8F0" w14:textId="77777777" w:rsidTr="000A07B4">
        <w:trPr>
          <w:trHeight w:val="288"/>
        </w:trPr>
        <w:tc>
          <w:tcPr>
            <w:tcW w:w="377" w:type="pct"/>
            <w:tcBorders>
              <w:top w:val="nil"/>
              <w:left w:val="nil"/>
              <w:bottom w:val="nil"/>
              <w:right w:val="nil"/>
            </w:tcBorders>
            <w:shd w:val="clear" w:color="auto" w:fill="auto"/>
            <w:noWrap/>
            <w:vAlign w:val="bottom"/>
            <w:hideMark/>
          </w:tcPr>
          <w:p w14:paraId="4BF58A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D1B851" w14:textId="665E07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98B4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72523BE3" w14:textId="61D88E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27.857 </w:t>
            </w:r>
          </w:p>
        </w:tc>
        <w:tc>
          <w:tcPr>
            <w:tcW w:w="277" w:type="pct"/>
            <w:tcBorders>
              <w:top w:val="nil"/>
              <w:left w:val="nil"/>
              <w:bottom w:val="nil"/>
              <w:right w:val="nil"/>
            </w:tcBorders>
            <w:shd w:val="clear" w:color="auto" w:fill="auto"/>
            <w:noWrap/>
            <w:vAlign w:val="bottom"/>
            <w:hideMark/>
          </w:tcPr>
          <w:p w14:paraId="57D0711E" w14:textId="0F58DD3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72907D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C226CB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02A2984A" w14:textId="77777777" w:rsidTr="000A07B4">
        <w:trPr>
          <w:trHeight w:val="288"/>
        </w:trPr>
        <w:tc>
          <w:tcPr>
            <w:tcW w:w="377" w:type="pct"/>
            <w:tcBorders>
              <w:top w:val="nil"/>
              <w:left w:val="nil"/>
              <w:bottom w:val="nil"/>
              <w:right w:val="nil"/>
            </w:tcBorders>
            <w:shd w:val="clear" w:color="auto" w:fill="auto"/>
            <w:noWrap/>
            <w:vAlign w:val="bottom"/>
            <w:hideMark/>
          </w:tcPr>
          <w:p w14:paraId="24DC3F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308E92DD" w14:textId="7014BE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8A501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D3B3834" w14:textId="3FF784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1.247.321 </w:t>
            </w:r>
          </w:p>
        </w:tc>
        <w:tc>
          <w:tcPr>
            <w:tcW w:w="277" w:type="pct"/>
            <w:tcBorders>
              <w:top w:val="nil"/>
              <w:left w:val="nil"/>
              <w:bottom w:val="nil"/>
              <w:right w:val="nil"/>
            </w:tcBorders>
            <w:shd w:val="clear" w:color="auto" w:fill="auto"/>
            <w:noWrap/>
            <w:vAlign w:val="bottom"/>
            <w:hideMark/>
          </w:tcPr>
          <w:p w14:paraId="03E7F2C5" w14:textId="7BFA4BF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1.290,05 </w:t>
            </w:r>
          </w:p>
        </w:tc>
        <w:tc>
          <w:tcPr>
            <w:tcW w:w="1840" w:type="pct"/>
            <w:tcBorders>
              <w:top w:val="nil"/>
              <w:left w:val="nil"/>
              <w:bottom w:val="nil"/>
              <w:right w:val="nil"/>
            </w:tcBorders>
            <w:shd w:val="clear" w:color="auto" w:fill="auto"/>
            <w:noWrap/>
            <w:vAlign w:val="bottom"/>
            <w:hideMark/>
          </w:tcPr>
          <w:p w14:paraId="745914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88007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1E251FD4" w14:textId="77777777" w:rsidTr="000A07B4">
        <w:trPr>
          <w:trHeight w:val="288"/>
        </w:trPr>
        <w:tc>
          <w:tcPr>
            <w:tcW w:w="377" w:type="pct"/>
            <w:tcBorders>
              <w:top w:val="nil"/>
              <w:left w:val="nil"/>
              <w:bottom w:val="nil"/>
              <w:right w:val="nil"/>
            </w:tcBorders>
            <w:shd w:val="clear" w:color="auto" w:fill="auto"/>
            <w:noWrap/>
            <w:vAlign w:val="bottom"/>
            <w:hideMark/>
          </w:tcPr>
          <w:p w14:paraId="32B8FC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DB37F91" w14:textId="1ADD7F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A31E8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PUCCI COZINHAS LTDA</w:t>
            </w:r>
          </w:p>
        </w:tc>
        <w:tc>
          <w:tcPr>
            <w:tcW w:w="236" w:type="pct"/>
            <w:tcBorders>
              <w:top w:val="nil"/>
              <w:left w:val="nil"/>
              <w:bottom w:val="nil"/>
              <w:right w:val="nil"/>
            </w:tcBorders>
            <w:shd w:val="clear" w:color="auto" w:fill="auto"/>
            <w:noWrap/>
            <w:vAlign w:val="bottom"/>
            <w:hideMark/>
          </w:tcPr>
          <w:p w14:paraId="17C33F59" w14:textId="330220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1.385 </w:t>
            </w:r>
          </w:p>
        </w:tc>
        <w:tc>
          <w:tcPr>
            <w:tcW w:w="277" w:type="pct"/>
            <w:tcBorders>
              <w:top w:val="nil"/>
              <w:left w:val="nil"/>
              <w:bottom w:val="nil"/>
              <w:right w:val="nil"/>
            </w:tcBorders>
            <w:shd w:val="clear" w:color="auto" w:fill="auto"/>
            <w:noWrap/>
            <w:vAlign w:val="bottom"/>
            <w:hideMark/>
          </w:tcPr>
          <w:p w14:paraId="3861F739" w14:textId="1A64B2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56.296,24 </w:t>
            </w:r>
          </w:p>
        </w:tc>
        <w:tc>
          <w:tcPr>
            <w:tcW w:w="1840" w:type="pct"/>
            <w:tcBorders>
              <w:top w:val="nil"/>
              <w:left w:val="nil"/>
              <w:bottom w:val="nil"/>
              <w:right w:val="nil"/>
            </w:tcBorders>
            <w:shd w:val="clear" w:color="auto" w:fill="auto"/>
            <w:noWrap/>
            <w:vAlign w:val="bottom"/>
            <w:hideMark/>
          </w:tcPr>
          <w:p w14:paraId="215620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0038CD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29347F07" w14:textId="77777777" w:rsidTr="000A07B4">
        <w:trPr>
          <w:trHeight w:val="288"/>
        </w:trPr>
        <w:tc>
          <w:tcPr>
            <w:tcW w:w="377" w:type="pct"/>
            <w:tcBorders>
              <w:top w:val="nil"/>
              <w:left w:val="nil"/>
              <w:bottom w:val="nil"/>
              <w:right w:val="nil"/>
            </w:tcBorders>
            <w:shd w:val="clear" w:color="auto" w:fill="auto"/>
            <w:noWrap/>
            <w:vAlign w:val="bottom"/>
            <w:hideMark/>
          </w:tcPr>
          <w:p w14:paraId="1142DC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D249706" w14:textId="311470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FC295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36DECAB5" w14:textId="55E3B2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20.192.069 </w:t>
            </w:r>
          </w:p>
        </w:tc>
        <w:tc>
          <w:tcPr>
            <w:tcW w:w="277" w:type="pct"/>
            <w:tcBorders>
              <w:top w:val="nil"/>
              <w:left w:val="nil"/>
              <w:bottom w:val="nil"/>
              <w:right w:val="nil"/>
            </w:tcBorders>
            <w:shd w:val="clear" w:color="auto" w:fill="auto"/>
            <w:noWrap/>
            <w:vAlign w:val="bottom"/>
            <w:hideMark/>
          </w:tcPr>
          <w:p w14:paraId="1C134771" w14:textId="599F72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2AA86A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A116AA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733825F9" w14:textId="77777777" w:rsidTr="000A07B4">
        <w:trPr>
          <w:trHeight w:val="288"/>
        </w:trPr>
        <w:tc>
          <w:tcPr>
            <w:tcW w:w="377" w:type="pct"/>
            <w:tcBorders>
              <w:top w:val="nil"/>
              <w:left w:val="nil"/>
              <w:bottom w:val="nil"/>
              <w:right w:val="nil"/>
            </w:tcBorders>
            <w:shd w:val="clear" w:color="auto" w:fill="auto"/>
            <w:noWrap/>
            <w:vAlign w:val="bottom"/>
            <w:hideMark/>
          </w:tcPr>
          <w:p w14:paraId="5DF9EF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86712E4" w14:textId="64B1BF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54C90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6551E48F" w14:textId="567102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10.692 </w:t>
            </w:r>
          </w:p>
        </w:tc>
        <w:tc>
          <w:tcPr>
            <w:tcW w:w="277" w:type="pct"/>
            <w:tcBorders>
              <w:top w:val="nil"/>
              <w:left w:val="nil"/>
              <w:bottom w:val="nil"/>
              <w:right w:val="nil"/>
            </w:tcBorders>
            <w:shd w:val="clear" w:color="auto" w:fill="auto"/>
            <w:noWrap/>
            <w:vAlign w:val="bottom"/>
            <w:hideMark/>
          </w:tcPr>
          <w:p w14:paraId="11BA2768" w14:textId="3690C4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660,00 </w:t>
            </w:r>
          </w:p>
        </w:tc>
        <w:tc>
          <w:tcPr>
            <w:tcW w:w="1840" w:type="pct"/>
            <w:tcBorders>
              <w:top w:val="nil"/>
              <w:left w:val="nil"/>
              <w:bottom w:val="nil"/>
              <w:right w:val="nil"/>
            </w:tcBorders>
            <w:shd w:val="clear" w:color="auto" w:fill="auto"/>
            <w:noWrap/>
            <w:vAlign w:val="bottom"/>
            <w:hideMark/>
          </w:tcPr>
          <w:p w14:paraId="2D8672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19D09D8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49BA6C4F" w14:textId="77777777" w:rsidTr="000A07B4">
        <w:trPr>
          <w:trHeight w:val="288"/>
        </w:trPr>
        <w:tc>
          <w:tcPr>
            <w:tcW w:w="377" w:type="pct"/>
            <w:tcBorders>
              <w:top w:val="nil"/>
              <w:left w:val="nil"/>
              <w:bottom w:val="nil"/>
              <w:right w:val="nil"/>
            </w:tcBorders>
            <w:shd w:val="clear" w:color="auto" w:fill="auto"/>
            <w:noWrap/>
            <w:vAlign w:val="bottom"/>
            <w:hideMark/>
          </w:tcPr>
          <w:p w14:paraId="4C15AA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64689A8" w14:textId="51FD21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1BF6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4AD251FD" w14:textId="2812AB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10.693 </w:t>
            </w:r>
          </w:p>
        </w:tc>
        <w:tc>
          <w:tcPr>
            <w:tcW w:w="277" w:type="pct"/>
            <w:tcBorders>
              <w:top w:val="nil"/>
              <w:left w:val="nil"/>
              <w:bottom w:val="nil"/>
              <w:right w:val="nil"/>
            </w:tcBorders>
            <w:shd w:val="clear" w:color="auto" w:fill="auto"/>
            <w:noWrap/>
            <w:vAlign w:val="bottom"/>
            <w:hideMark/>
          </w:tcPr>
          <w:p w14:paraId="01A03147" w14:textId="4BB72B4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3.100,00 </w:t>
            </w:r>
          </w:p>
        </w:tc>
        <w:tc>
          <w:tcPr>
            <w:tcW w:w="1840" w:type="pct"/>
            <w:tcBorders>
              <w:top w:val="nil"/>
              <w:left w:val="nil"/>
              <w:bottom w:val="nil"/>
              <w:right w:val="nil"/>
            </w:tcBorders>
            <w:shd w:val="clear" w:color="auto" w:fill="auto"/>
            <w:noWrap/>
            <w:vAlign w:val="bottom"/>
            <w:hideMark/>
          </w:tcPr>
          <w:p w14:paraId="798F26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03C578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33A55530" w14:textId="77777777" w:rsidTr="000A07B4">
        <w:trPr>
          <w:trHeight w:val="288"/>
        </w:trPr>
        <w:tc>
          <w:tcPr>
            <w:tcW w:w="377" w:type="pct"/>
            <w:tcBorders>
              <w:top w:val="nil"/>
              <w:left w:val="nil"/>
              <w:bottom w:val="nil"/>
              <w:right w:val="nil"/>
            </w:tcBorders>
            <w:shd w:val="clear" w:color="auto" w:fill="auto"/>
            <w:noWrap/>
            <w:vAlign w:val="bottom"/>
            <w:hideMark/>
          </w:tcPr>
          <w:p w14:paraId="0FD9EB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1D9E43" w14:textId="356003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4D4B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KLICK - ENGENHARIA ELETRICA LTDA</w:t>
            </w:r>
          </w:p>
        </w:tc>
        <w:tc>
          <w:tcPr>
            <w:tcW w:w="236" w:type="pct"/>
            <w:tcBorders>
              <w:top w:val="nil"/>
              <w:left w:val="nil"/>
              <w:bottom w:val="nil"/>
              <w:right w:val="nil"/>
            </w:tcBorders>
            <w:shd w:val="clear" w:color="auto" w:fill="auto"/>
            <w:noWrap/>
            <w:vAlign w:val="bottom"/>
            <w:hideMark/>
          </w:tcPr>
          <w:p w14:paraId="154EB672" w14:textId="53B387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2.019.600 </w:t>
            </w:r>
          </w:p>
        </w:tc>
        <w:tc>
          <w:tcPr>
            <w:tcW w:w="277" w:type="pct"/>
            <w:tcBorders>
              <w:top w:val="nil"/>
              <w:left w:val="nil"/>
              <w:bottom w:val="nil"/>
              <w:right w:val="nil"/>
            </w:tcBorders>
            <w:shd w:val="clear" w:color="auto" w:fill="auto"/>
            <w:noWrap/>
            <w:vAlign w:val="bottom"/>
            <w:hideMark/>
          </w:tcPr>
          <w:p w14:paraId="07B9F55B" w14:textId="7629451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686,15 </w:t>
            </w:r>
          </w:p>
        </w:tc>
        <w:tc>
          <w:tcPr>
            <w:tcW w:w="1840" w:type="pct"/>
            <w:tcBorders>
              <w:top w:val="nil"/>
              <w:left w:val="nil"/>
              <w:bottom w:val="nil"/>
              <w:right w:val="nil"/>
            </w:tcBorders>
            <w:shd w:val="clear" w:color="auto" w:fill="auto"/>
            <w:noWrap/>
            <w:vAlign w:val="bottom"/>
            <w:hideMark/>
          </w:tcPr>
          <w:p w14:paraId="040651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0172FE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2F067470" w14:textId="77777777" w:rsidTr="000A07B4">
        <w:trPr>
          <w:trHeight w:val="288"/>
        </w:trPr>
        <w:tc>
          <w:tcPr>
            <w:tcW w:w="377" w:type="pct"/>
            <w:tcBorders>
              <w:top w:val="nil"/>
              <w:left w:val="nil"/>
              <w:bottom w:val="nil"/>
              <w:right w:val="nil"/>
            </w:tcBorders>
            <w:shd w:val="clear" w:color="auto" w:fill="auto"/>
            <w:noWrap/>
            <w:vAlign w:val="bottom"/>
            <w:hideMark/>
          </w:tcPr>
          <w:p w14:paraId="68C1E9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216A286" w14:textId="607A97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65EE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067BC693" w14:textId="4925FE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2.019.937 </w:t>
            </w:r>
          </w:p>
        </w:tc>
        <w:tc>
          <w:tcPr>
            <w:tcW w:w="277" w:type="pct"/>
            <w:tcBorders>
              <w:top w:val="nil"/>
              <w:left w:val="nil"/>
              <w:bottom w:val="nil"/>
              <w:right w:val="nil"/>
            </w:tcBorders>
            <w:shd w:val="clear" w:color="auto" w:fill="auto"/>
            <w:noWrap/>
            <w:vAlign w:val="bottom"/>
            <w:hideMark/>
          </w:tcPr>
          <w:p w14:paraId="557DA49B" w14:textId="5B5F85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1.005,00 </w:t>
            </w:r>
          </w:p>
        </w:tc>
        <w:tc>
          <w:tcPr>
            <w:tcW w:w="1840" w:type="pct"/>
            <w:tcBorders>
              <w:top w:val="nil"/>
              <w:left w:val="nil"/>
              <w:bottom w:val="nil"/>
              <w:right w:val="nil"/>
            </w:tcBorders>
            <w:shd w:val="clear" w:color="auto" w:fill="auto"/>
            <w:noWrap/>
            <w:vAlign w:val="bottom"/>
            <w:hideMark/>
          </w:tcPr>
          <w:p w14:paraId="5020B8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125DAEC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38BB83C9" w14:textId="77777777" w:rsidTr="000A07B4">
        <w:trPr>
          <w:trHeight w:val="288"/>
        </w:trPr>
        <w:tc>
          <w:tcPr>
            <w:tcW w:w="377" w:type="pct"/>
            <w:tcBorders>
              <w:top w:val="nil"/>
              <w:left w:val="nil"/>
              <w:bottom w:val="nil"/>
              <w:right w:val="nil"/>
            </w:tcBorders>
            <w:shd w:val="clear" w:color="auto" w:fill="auto"/>
            <w:noWrap/>
            <w:vAlign w:val="bottom"/>
            <w:hideMark/>
          </w:tcPr>
          <w:p w14:paraId="25ADC1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5DFA3A4" w14:textId="621135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958D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675EF63E" w14:textId="4EF8E2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p>
        </w:tc>
        <w:tc>
          <w:tcPr>
            <w:tcW w:w="277" w:type="pct"/>
            <w:tcBorders>
              <w:top w:val="nil"/>
              <w:left w:val="nil"/>
              <w:bottom w:val="nil"/>
              <w:right w:val="nil"/>
            </w:tcBorders>
            <w:shd w:val="clear" w:color="auto" w:fill="auto"/>
            <w:noWrap/>
            <w:vAlign w:val="bottom"/>
            <w:hideMark/>
          </w:tcPr>
          <w:p w14:paraId="4119A774" w14:textId="420C31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p>
        </w:tc>
        <w:tc>
          <w:tcPr>
            <w:tcW w:w="1840" w:type="pct"/>
            <w:tcBorders>
              <w:top w:val="nil"/>
              <w:left w:val="nil"/>
              <w:bottom w:val="nil"/>
              <w:right w:val="nil"/>
            </w:tcBorders>
            <w:shd w:val="clear" w:color="auto" w:fill="auto"/>
            <w:noWrap/>
            <w:vAlign w:val="bottom"/>
            <w:hideMark/>
          </w:tcPr>
          <w:p w14:paraId="1039DB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16A450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77C7BDD6" w14:textId="77777777" w:rsidTr="000A07B4">
        <w:trPr>
          <w:trHeight w:val="288"/>
        </w:trPr>
        <w:tc>
          <w:tcPr>
            <w:tcW w:w="377" w:type="pct"/>
            <w:tcBorders>
              <w:top w:val="nil"/>
              <w:left w:val="nil"/>
              <w:bottom w:val="nil"/>
              <w:right w:val="nil"/>
            </w:tcBorders>
            <w:shd w:val="clear" w:color="auto" w:fill="auto"/>
            <w:noWrap/>
            <w:vAlign w:val="bottom"/>
            <w:hideMark/>
          </w:tcPr>
          <w:p w14:paraId="0CBB97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3A74FCB" w14:textId="58B840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ACDF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4711EEF9" w14:textId="2389B4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14.211 </w:t>
            </w:r>
          </w:p>
        </w:tc>
        <w:tc>
          <w:tcPr>
            <w:tcW w:w="277" w:type="pct"/>
            <w:tcBorders>
              <w:top w:val="nil"/>
              <w:left w:val="nil"/>
              <w:bottom w:val="nil"/>
              <w:right w:val="nil"/>
            </w:tcBorders>
            <w:shd w:val="clear" w:color="auto" w:fill="auto"/>
            <w:noWrap/>
            <w:vAlign w:val="bottom"/>
            <w:hideMark/>
          </w:tcPr>
          <w:p w14:paraId="16098ED7" w14:textId="740279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1.770,01 </w:t>
            </w:r>
          </w:p>
        </w:tc>
        <w:tc>
          <w:tcPr>
            <w:tcW w:w="1840" w:type="pct"/>
            <w:tcBorders>
              <w:top w:val="nil"/>
              <w:left w:val="nil"/>
              <w:bottom w:val="nil"/>
              <w:right w:val="nil"/>
            </w:tcBorders>
            <w:shd w:val="clear" w:color="auto" w:fill="auto"/>
            <w:noWrap/>
            <w:vAlign w:val="bottom"/>
            <w:hideMark/>
          </w:tcPr>
          <w:p w14:paraId="07B993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755924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49130C7D" w14:textId="77777777" w:rsidTr="000A07B4">
        <w:trPr>
          <w:trHeight w:val="288"/>
        </w:trPr>
        <w:tc>
          <w:tcPr>
            <w:tcW w:w="377" w:type="pct"/>
            <w:tcBorders>
              <w:top w:val="nil"/>
              <w:left w:val="nil"/>
              <w:bottom w:val="nil"/>
              <w:right w:val="nil"/>
            </w:tcBorders>
            <w:shd w:val="clear" w:color="auto" w:fill="auto"/>
            <w:noWrap/>
            <w:vAlign w:val="bottom"/>
            <w:hideMark/>
          </w:tcPr>
          <w:p w14:paraId="44CABB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095261C" w14:textId="514CA7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E3D5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MINHOCARIO MAZZOCHI INDUSTRIA E COMERCIO DE ADUBOS LTDA</w:t>
            </w:r>
          </w:p>
        </w:tc>
        <w:tc>
          <w:tcPr>
            <w:tcW w:w="236" w:type="pct"/>
            <w:tcBorders>
              <w:top w:val="nil"/>
              <w:left w:val="nil"/>
              <w:bottom w:val="nil"/>
              <w:right w:val="nil"/>
            </w:tcBorders>
            <w:shd w:val="clear" w:color="auto" w:fill="auto"/>
            <w:noWrap/>
            <w:vAlign w:val="bottom"/>
            <w:hideMark/>
          </w:tcPr>
          <w:p w14:paraId="13801EA7" w14:textId="2B5B383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5.562 </w:t>
            </w:r>
          </w:p>
        </w:tc>
        <w:tc>
          <w:tcPr>
            <w:tcW w:w="277" w:type="pct"/>
            <w:tcBorders>
              <w:top w:val="nil"/>
              <w:left w:val="nil"/>
              <w:bottom w:val="nil"/>
              <w:right w:val="nil"/>
            </w:tcBorders>
            <w:shd w:val="clear" w:color="auto" w:fill="auto"/>
            <w:noWrap/>
            <w:vAlign w:val="bottom"/>
            <w:hideMark/>
          </w:tcPr>
          <w:p w14:paraId="3524B4E6" w14:textId="068219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5C3CB9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Moagem e fabricação de produtos de origem vegetal não especificados anteriormente</w:t>
            </w:r>
          </w:p>
        </w:tc>
        <w:tc>
          <w:tcPr>
            <w:tcW w:w="317" w:type="pct"/>
            <w:tcBorders>
              <w:top w:val="nil"/>
              <w:left w:val="nil"/>
              <w:bottom w:val="nil"/>
              <w:right w:val="nil"/>
            </w:tcBorders>
            <w:shd w:val="clear" w:color="auto" w:fill="auto"/>
            <w:noWrap/>
            <w:vAlign w:val="bottom"/>
            <w:hideMark/>
          </w:tcPr>
          <w:p w14:paraId="209D2EA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7E1D87E4" w14:textId="77777777" w:rsidTr="000A07B4">
        <w:trPr>
          <w:trHeight w:val="288"/>
        </w:trPr>
        <w:tc>
          <w:tcPr>
            <w:tcW w:w="377" w:type="pct"/>
            <w:tcBorders>
              <w:top w:val="nil"/>
              <w:left w:val="nil"/>
              <w:bottom w:val="nil"/>
              <w:right w:val="nil"/>
            </w:tcBorders>
            <w:shd w:val="clear" w:color="auto" w:fill="auto"/>
            <w:noWrap/>
            <w:vAlign w:val="bottom"/>
            <w:hideMark/>
          </w:tcPr>
          <w:p w14:paraId="7AD2F9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AABC859" w14:textId="3796A9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B31A6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AD5B703" w14:textId="1CDB19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1.248.901 </w:t>
            </w:r>
          </w:p>
        </w:tc>
        <w:tc>
          <w:tcPr>
            <w:tcW w:w="277" w:type="pct"/>
            <w:tcBorders>
              <w:top w:val="nil"/>
              <w:left w:val="nil"/>
              <w:bottom w:val="nil"/>
              <w:right w:val="nil"/>
            </w:tcBorders>
            <w:shd w:val="clear" w:color="auto" w:fill="auto"/>
            <w:noWrap/>
            <w:vAlign w:val="bottom"/>
            <w:hideMark/>
          </w:tcPr>
          <w:p w14:paraId="33DAC3BC" w14:textId="646D8D0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3.613,66 </w:t>
            </w:r>
          </w:p>
        </w:tc>
        <w:tc>
          <w:tcPr>
            <w:tcW w:w="1840" w:type="pct"/>
            <w:tcBorders>
              <w:top w:val="nil"/>
              <w:left w:val="nil"/>
              <w:bottom w:val="nil"/>
              <w:right w:val="nil"/>
            </w:tcBorders>
            <w:shd w:val="clear" w:color="auto" w:fill="auto"/>
            <w:noWrap/>
            <w:vAlign w:val="bottom"/>
            <w:hideMark/>
          </w:tcPr>
          <w:p w14:paraId="6A93CE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36112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108A7924" w14:textId="77777777" w:rsidTr="000A07B4">
        <w:trPr>
          <w:trHeight w:val="288"/>
        </w:trPr>
        <w:tc>
          <w:tcPr>
            <w:tcW w:w="377" w:type="pct"/>
            <w:tcBorders>
              <w:top w:val="nil"/>
              <w:left w:val="nil"/>
              <w:bottom w:val="nil"/>
              <w:right w:val="nil"/>
            </w:tcBorders>
            <w:shd w:val="clear" w:color="auto" w:fill="auto"/>
            <w:noWrap/>
            <w:vAlign w:val="bottom"/>
            <w:hideMark/>
          </w:tcPr>
          <w:p w14:paraId="4DF32D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051F31A9" w14:textId="723EEF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C0C5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ESCOBAR ESTRUTURAS E FUNDACOES LTDA</w:t>
            </w:r>
          </w:p>
        </w:tc>
        <w:tc>
          <w:tcPr>
            <w:tcW w:w="236" w:type="pct"/>
            <w:tcBorders>
              <w:top w:val="nil"/>
              <w:left w:val="nil"/>
              <w:bottom w:val="nil"/>
              <w:right w:val="nil"/>
            </w:tcBorders>
            <w:shd w:val="clear" w:color="auto" w:fill="auto"/>
            <w:noWrap/>
            <w:vAlign w:val="bottom"/>
            <w:hideMark/>
          </w:tcPr>
          <w:p w14:paraId="366D9C21" w14:textId="05D77F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201.923 </w:t>
            </w:r>
          </w:p>
        </w:tc>
        <w:tc>
          <w:tcPr>
            <w:tcW w:w="277" w:type="pct"/>
            <w:tcBorders>
              <w:top w:val="nil"/>
              <w:left w:val="nil"/>
              <w:bottom w:val="nil"/>
              <w:right w:val="nil"/>
            </w:tcBorders>
            <w:shd w:val="clear" w:color="auto" w:fill="auto"/>
            <w:noWrap/>
            <w:vAlign w:val="bottom"/>
            <w:hideMark/>
          </w:tcPr>
          <w:p w14:paraId="260B5CA1" w14:textId="7FF84E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3.850,00 </w:t>
            </w:r>
          </w:p>
        </w:tc>
        <w:tc>
          <w:tcPr>
            <w:tcW w:w="1840" w:type="pct"/>
            <w:tcBorders>
              <w:top w:val="nil"/>
              <w:left w:val="nil"/>
              <w:bottom w:val="nil"/>
              <w:right w:val="nil"/>
            </w:tcBorders>
            <w:shd w:val="clear" w:color="auto" w:fill="auto"/>
            <w:noWrap/>
            <w:vAlign w:val="bottom"/>
            <w:hideMark/>
          </w:tcPr>
          <w:p w14:paraId="1CED60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59A100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3CC592F9" w14:textId="77777777" w:rsidTr="000A07B4">
        <w:trPr>
          <w:trHeight w:val="288"/>
        </w:trPr>
        <w:tc>
          <w:tcPr>
            <w:tcW w:w="377" w:type="pct"/>
            <w:tcBorders>
              <w:top w:val="nil"/>
              <w:left w:val="nil"/>
              <w:bottom w:val="nil"/>
              <w:right w:val="nil"/>
            </w:tcBorders>
            <w:shd w:val="clear" w:color="auto" w:fill="auto"/>
            <w:noWrap/>
            <w:vAlign w:val="bottom"/>
            <w:hideMark/>
          </w:tcPr>
          <w:p w14:paraId="2B560B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10B53C" w14:textId="4CDC37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F0583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71A13AB5" w14:textId="2279702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12.799 </w:t>
            </w:r>
          </w:p>
        </w:tc>
        <w:tc>
          <w:tcPr>
            <w:tcW w:w="277" w:type="pct"/>
            <w:tcBorders>
              <w:top w:val="nil"/>
              <w:left w:val="nil"/>
              <w:bottom w:val="nil"/>
              <w:right w:val="nil"/>
            </w:tcBorders>
            <w:shd w:val="clear" w:color="auto" w:fill="auto"/>
            <w:noWrap/>
            <w:vAlign w:val="bottom"/>
            <w:hideMark/>
          </w:tcPr>
          <w:p w14:paraId="51562824" w14:textId="312247D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1.395,00 </w:t>
            </w:r>
          </w:p>
        </w:tc>
        <w:tc>
          <w:tcPr>
            <w:tcW w:w="1840" w:type="pct"/>
            <w:tcBorders>
              <w:top w:val="nil"/>
              <w:left w:val="nil"/>
              <w:bottom w:val="nil"/>
              <w:right w:val="nil"/>
            </w:tcBorders>
            <w:shd w:val="clear" w:color="auto" w:fill="auto"/>
            <w:noWrap/>
            <w:vAlign w:val="bottom"/>
            <w:hideMark/>
          </w:tcPr>
          <w:p w14:paraId="714EC6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626778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63BA00A6" w14:textId="77777777" w:rsidTr="000A07B4">
        <w:trPr>
          <w:trHeight w:val="288"/>
        </w:trPr>
        <w:tc>
          <w:tcPr>
            <w:tcW w:w="377" w:type="pct"/>
            <w:tcBorders>
              <w:top w:val="nil"/>
              <w:left w:val="nil"/>
              <w:bottom w:val="nil"/>
              <w:right w:val="nil"/>
            </w:tcBorders>
            <w:shd w:val="clear" w:color="auto" w:fill="auto"/>
            <w:noWrap/>
            <w:vAlign w:val="bottom"/>
            <w:hideMark/>
          </w:tcPr>
          <w:p w14:paraId="02A435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09997BA" w14:textId="143660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5EAF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7E757A84" w14:textId="6ECB51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32.792 </w:t>
            </w:r>
          </w:p>
        </w:tc>
        <w:tc>
          <w:tcPr>
            <w:tcW w:w="277" w:type="pct"/>
            <w:tcBorders>
              <w:top w:val="nil"/>
              <w:left w:val="nil"/>
              <w:bottom w:val="nil"/>
              <w:right w:val="nil"/>
            </w:tcBorders>
            <w:shd w:val="clear" w:color="auto" w:fill="auto"/>
            <w:noWrap/>
            <w:vAlign w:val="bottom"/>
            <w:hideMark/>
          </w:tcPr>
          <w:p w14:paraId="7BEA2577" w14:textId="0226B2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60AC4E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4D58D39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7F624899" w14:textId="77777777" w:rsidTr="000A07B4">
        <w:trPr>
          <w:trHeight w:val="288"/>
        </w:trPr>
        <w:tc>
          <w:tcPr>
            <w:tcW w:w="377" w:type="pct"/>
            <w:tcBorders>
              <w:top w:val="nil"/>
              <w:left w:val="nil"/>
              <w:bottom w:val="nil"/>
              <w:right w:val="nil"/>
            </w:tcBorders>
            <w:shd w:val="clear" w:color="auto" w:fill="auto"/>
            <w:noWrap/>
            <w:vAlign w:val="bottom"/>
            <w:hideMark/>
          </w:tcPr>
          <w:p w14:paraId="71B7D4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5B01DA" w14:textId="515F979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262CA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MARUMBI COMERCIO DE FERRAGENS LTDA</w:t>
            </w:r>
          </w:p>
        </w:tc>
        <w:tc>
          <w:tcPr>
            <w:tcW w:w="236" w:type="pct"/>
            <w:tcBorders>
              <w:top w:val="nil"/>
              <w:left w:val="nil"/>
              <w:bottom w:val="nil"/>
              <w:right w:val="nil"/>
            </w:tcBorders>
            <w:shd w:val="clear" w:color="auto" w:fill="auto"/>
            <w:noWrap/>
            <w:vAlign w:val="bottom"/>
            <w:hideMark/>
          </w:tcPr>
          <w:p w14:paraId="43056D4B" w14:textId="2F9BA8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7.874 </w:t>
            </w:r>
          </w:p>
        </w:tc>
        <w:tc>
          <w:tcPr>
            <w:tcW w:w="277" w:type="pct"/>
            <w:tcBorders>
              <w:top w:val="nil"/>
              <w:left w:val="nil"/>
              <w:bottom w:val="nil"/>
              <w:right w:val="nil"/>
            </w:tcBorders>
            <w:shd w:val="clear" w:color="auto" w:fill="auto"/>
            <w:noWrap/>
            <w:vAlign w:val="bottom"/>
            <w:hideMark/>
          </w:tcPr>
          <w:p w14:paraId="423E9D0E" w14:textId="24771C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 </w:t>
            </w:r>
          </w:p>
        </w:tc>
        <w:tc>
          <w:tcPr>
            <w:tcW w:w="1840" w:type="pct"/>
            <w:tcBorders>
              <w:top w:val="nil"/>
              <w:left w:val="nil"/>
              <w:bottom w:val="nil"/>
              <w:right w:val="nil"/>
            </w:tcBorders>
            <w:shd w:val="clear" w:color="auto" w:fill="auto"/>
            <w:noWrap/>
            <w:vAlign w:val="bottom"/>
            <w:hideMark/>
          </w:tcPr>
          <w:p w14:paraId="771BEE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0599FB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3B9B631B" w14:textId="77777777" w:rsidTr="000A07B4">
        <w:trPr>
          <w:trHeight w:val="288"/>
        </w:trPr>
        <w:tc>
          <w:tcPr>
            <w:tcW w:w="377" w:type="pct"/>
            <w:tcBorders>
              <w:top w:val="nil"/>
              <w:left w:val="nil"/>
              <w:bottom w:val="nil"/>
              <w:right w:val="nil"/>
            </w:tcBorders>
            <w:shd w:val="clear" w:color="auto" w:fill="auto"/>
            <w:noWrap/>
            <w:vAlign w:val="bottom"/>
            <w:hideMark/>
          </w:tcPr>
          <w:p w14:paraId="78881A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79292E" w14:textId="71F353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2D83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1C0E61C4" w14:textId="215A1D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53.398 </w:t>
            </w:r>
          </w:p>
        </w:tc>
        <w:tc>
          <w:tcPr>
            <w:tcW w:w="277" w:type="pct"/>
            <w:tcBorders>
              <w:top w:val="nil"/>
              <w:left w:val="nil"/>
              <w:bottom w:val="nil"/>
              <w:right w:val="nil"/>
            </w:tcBorders>
            <w:shd w:val="clear" w:color="auto" w:fill="auto"/>
            <w:noWrap/>
            <w:vAlign w:val="bottom"/>
            <w:hideMark/>
          </w:tcPr>
          <w:p w14:paraId="6EC95EF6" w14:textId="3B017A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985,80 </w:t>
            </w:r>
          </w:p>
        </w:tc>
        <w:tc>
          <w:tcPr>
            <w:tcW w:w="1840" w:type="pct"/>
            <w:tcBorders>
              <w:top w:val="nil"/>
              <w:left w:val="nil"/>
              <w:bottom w:val="nil"/>
              <w:right w:val="nil"/>
            </w:tcBorders>
            <w:shd w:val="clear" w:color="auto" w:fill="auto"/>
            <w:noWrap/>
            <w:vAlign w:val="bottom"/>
            <w:hideMark/>
          </w:tcPr>
          <w:p w14:paraId="3E4CFD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AA5F4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61C5C72C" w14:textId="77777777" w:rsidTr="000A07B4">
        <w:trPr>
          <w:trHeight w:val="288"/>
        </w:trPr>
        <w:tc>
          <w:tcPr>
            <w:tcW w:w="377" w:type="pct"/>
            <w:tcBorders>
              <w:top w:val="nil"/>
              <w:left w:val="nil"/>
              <w:bottom w:val="nil"/>
              <w:right w:val="nil"/>
            </w:tcBorders>
            <w:shd w:val="clear" w:color="auto" w:fill="auto"/>
            <w:noWrap/>
            <w:vAlign w:val="bottom"/>
            <w:hideMark/>
          </w:tcPr>
          <w:p w14:paraId="5335D0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2987269" w14:textId="266C2D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D69FE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2654BACF" w14:textId="5D1994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20.843 </w:t>
            </w:r>
          </w:p>
        </w:tc>
        <w:tc>
          <w:tcPr>
            <w:tcW w:w="277" w:type="pct"/>
            <w:tcBorders>
              <w:top w:val="nil"/>
              <w:left w:val="nil"/>
              <w:bottom w:val="nil"/>
              <w:right w:val="nil"/>
            </w:tcBorders>
            <w:shd w:val="clear" w:color="auto" w:fill="auto"/>
            <w:noWrap/>
            <w:vAlign w:val="bottom"/>
            <w:hideMark/>
          </w:tcPr>
          <w:p w14:paraId="1B8F4FEC" w14:textId="2824A5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860,20 </w:t>
            </w:r>
          </w:p>
        </w:tc>
        <w:tc>
          <w:tcPr>
            <w:tcW w:w="1840" w:type="pct"/>
            <w:tcBorders>
              <w:top w:val="nil"/>
              <w:left w:val="nil"/>
              <w:bottom w:val="nil"/>
              <w:right w:val="nil"/>
            </w:tcBorders>
            <w:shd w:val="clear" w:color="auto" w:fill="auto"/>
            <w:noWrap/>
            <w:vAlign w:val="bottom"/>
            <w:hideMark/>
          </w:tcPr>
          <w:p w14:paraId="63F9D7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2CBDC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4A3913E3" w14:textId="77777777" w:rsidTr="000A07B4">
        <w:trPr>
          <w:trHeight w:val="288"/>
        </w:trPr>
        <w:tc>
          <w:tcPr>
            <w:tcW w:w="377" w:type="pct"/>
            <w:tcBorders>
              <w:top w:val="nil"/>
              <w:left w:val="nil"/>
              <w:bottom w:val="nil"/>
              <w:right w:val="nil"/>
            </w:tcBorders>
            <w:shd w:val="clear" w:color="auto" w:fill="auto"/>
            <w:noWrap/>
            <w:vAlign w:val="bottom"/>
            <w:hideMark/>
          </w:tcPr>
          <w:p w14:paraId="7B76C4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667859F" w14:textId="4DDC16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C7DE6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 CONEXAO SOLUCOES LOGISTICA LTDA</w:t>
            </w:r>
          </w:p>
        </w:tc>
        <w:tc>
          <w:tcPr>
            <w:tcW w:w="236" w:type="pct"/>
            <w:tcBorders>
              <w:top w:val="nil"/>
              <w:left w:val="nil"/>
              <w:bottom w:val="nil"/>
              <w:right w:val="nil"/>
            </w:tcBorders>
            <w:shd w:val="clear" w:color="auto" w:fill="auto"/>
            <w:noWrap/>
            <w:vAlign w:val="bottom"/>
            <w:hideMark/>
          </w:tcPr>
          <w:p w14:paraId="24F9D585" w14:textId="2109AD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1.259 </w:t>
            </w:r>
          </w:p>
        </w:tc>
        <w:tc>
          <w:tcPr>
            <w:tcW w:w="277" w:type="pct"/>
            <w:tcBorders>
              <w:top w:val="nil"/>
              <w:left w:val="nil"/>
              <w:bottom w:val="nil"/>
              <w:right w:val="nil"/>
            </w:tcBorders>
            <w:shd w:val="clear" w:color="auto" w:fill="auto"/>
            <w:noWrap/>
            <w:vAlign w:val="bottom"/>
            <w:hideMark/>
          </w:tcPr>
          <w:p w14:paraId="1F812137" w14:textId="777B93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280,00 </w:t>
            </w:r>
          </w:p>
        </w:tc>
        <w:tc>
          <w:tcPr>
            <w:tcW w:w="1840" w:type="pct"/>
            <w:tcBorders>
              <w:top w:val="nil"/>
              <w:left w:val="nil"/>
              <w:bottom w:val="nil"/>
              <w:right w:val="nil"/>
            </w:tcBorders>
            <w:shd w:val="clear" w:color="auto" w:fill="auto"/>
            <w:noWrap/>
            <w:vAlign w:val="bottom"/>
            <w:hideMark/>
          </w:tcPr>
          <w:p w14:paraId="37E402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municipal.</w:t>
            </w:r>
          </w:p>
        </w:tc>
        <w:tc>
          <w:tcPr>
            <w:tcW w:w="317" w:type="pct"/>
            <w:tcBorders>
              <w:top w:val="nil"/>
              <w:left w:val="nil"/>
              <w:bottom w:val="nil"/>
              <w:right w:val="nil"/>
            </w:tcBorders>
            <w:shd w:val="clear" w:color="auto" w:fill="auto"/>
            <w:noWrap/>
            <w:vAlign w:val="bottom"/>
            <w:hideMark/>
          </w:tcPr>
          <w:p w14:paraId="41508CD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314BB2FC" w14:textId="77777777" w:rsidTr="000A07B4">
        <w:trPr>
          <w:trHeight w:val="288"/>
        </w:trPr>
        <w:tc>
          <w:tcPr>
            <w:tcW w:w="377" w:type="pct"/>
            <w:tcBorders>
              <w:top w:val="nil"/>
              <w:left w:val="nil"/>
              <w:bottom w:val="nil"/>
              <w:right w:val="nil"/>
            </w:tcBorders>
            <w:shd w:val="clear" w:color="auto" w:fill="auto"/>
            <w:noWrap/>
            <w:vAlign w:val="bottom"/>
            <w:hideMark/>
          </w:tcPr>
          <w:p w14:paraId="0ABCD3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00BAF5" w14:textId="04E41C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C10FC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32BE4BD7" w14:textId="1C44F2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462 </w:t>
            </w:r>
          </w:p>
        </w:tc>
        <w:tc>
          <w:tcPr>
            <w:tcW w:w="277" w:type="pct"/>
            <w:tcBorders>
              <w:top w:val="nil"/>
              <w:left w:val="nil"/>
              <w:bottom w:val="nil"/>
              <w:right w:val="nil"/>
            </w:tcBorders>
            <w:shd w:val="clear" w:color="auto" w:fill="auto"/>
            <w:noWrap/>
            <w:vAlign w:val="bottom"/>
            <w:hideMark/>
          </w:tcPr>
          <w:p w14:paraId="49704029" w14:textId="18CF8F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725A42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0BB81D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786B1B0E" w14:textId="77777777" w:rsidTr="000A07B4">
        <w:trPr>
          <w:trHeight w:val="288"/>
        </w:trPr>
        <w:tc>
          <w:tcPr>
            <w:tcW w:w="377" w:type="pct"/>
            <w:tcBorders>
              <w:top w:val="nil"/>
              <w:left w:val="nil"/>
              <w:bottom w:val="nil"/>
              <w:right w:val="nil"/>
            </w:tcBorders>
            <w:shd w:val="clear" w:color="auto" w:fill="auto"/>
            <w:noWrap/>
            <w:vAlign w:val="bottom"/>
            <w:hideMark/>
          </w:tcPr>
          <w:p w14:paraId="401E2F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1107BE4" w14:textId="42BC93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6DBD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1D0B07DB" w14:textId="3E136B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32.830 </w:t>
            </w:r>
          </w:p>
        </w:tc>
        <w:tc>
          <w:tcPr>
            <w:tcW w:w="277" w:type="pct"/>
            <w:tcBorders>
              <w:top w:val="nil"/>
              <w:left w:val="nil"/>
              <w:bottom w:val="nil"/>
              <w:right w:val="nil"/>
            </w:tcBorders>
            <w:shd w:val="clear" w:color="auto" w:fill="auto"/>
            <w:noWrap/>
            <w:vAlign w:val="bottom"/>
            <w:hideMark/>
          </w:tcPr>
          <w:p w14:paraId="4B390CD0" w14:textId="586F60E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66AD60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245BFF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16C63967" w14:textId="77777777" w:rsidTr="000A07B4">
        <w:trPr>
          <w:trHeight w:val="288"/>
        </w:trPr>
        <w:tc>
          <w:tcPr>
            <w:tcW w:w="377" w:type="pct"/>
            <w:tcBorders>
              <w:top w:val="nil"/>
              <w:left w:val="nil"/>
              <w:bottom w:val="nil"/>
              <w:right w:val="nil"/>
            </w:tcBorders>
            <w:shd w:val="clear" w:color="auto" w:fill="auto"/>
            <w:noWrap/>
            <w:vAlign w:val="bottom"/>
            <w:hideMark/>
          </w:tcPr>
          <w:p w14:paraId="3FF9D8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E72C5B" w14:textId="670E95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59DA2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7B6F3999" w14:textId="48EE4D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201.957 </w:t>
            </w:r>
          </w:p>
        </w:tc>
        <w:tc>
          <w:tcPr>
            <w:tcW w:w="277" w:type="pct"/>
            <w:tcBorders>
              <w:top w:val="nil"/>
              <w:left w:val="nil"/>
              <w:bottom w:val="nil"/>
              <w:right w:val="nil"/>
            </w:tcBorders>
            <w:shd w:val="clear" w:color="auto" w:fill="auto"/>
            <w:noWrap/>
            <w:vAlign w:val="bottom"/>
            <w:hideMark/>
          </w:tcPr>
          <w:p w14:paraId="75019884" w14:textId="42E55A9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6.205,00 </w:t>
            </w:r>
          </w:p>
        </w:tc>
        <w:tc>
          <w:tcPr>
            <w:tcW w:w="1840" w:type="pct"/>
            <w:tcBorders>
              <w:top w:val="nil"/>
              <w:left w:val="nil"/>
              <w:bottom w:val="nil"/>
              <w:right w:val="nil"/>
            </w:tcBorders>
            <w:shd w:val="clear" w:color="auto" w:fill="auto"/>
            <w:noWrap/>
            <w:vAlign w:val="bottom"/>
            <w:hideMark/>
          </w:tcPr>
          <w:p w14:paraId="5944FC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4699D6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73116F6C" w14:textId="77777777" w:rsidTr="000A07B4">
        <w:trPr>
          <w:trHeight w:val="288"/>
        </w:trPr>
        <w:tc>
          <w:tcPr>
            <w:tcW w:w="377" w:type="pct"/>
            <w:tcBorders>
              <w:top w:val="nil"/>
              <w:left w:val="nil"/>
              <w:bottom w:val="nil"/>
              <w:right w:val="nil"/>
            </w:tcBorders>
            <w:shd w:val="clear" w:color="auto" w:fill="auto"/>
            <w:noWrap/>
            <w:vAlign w:val="bottom"/>
            <w:hideMark/>
          </w:tcPr>
          <w:p w14:paraId="4D94DC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DD75D8" w14:textId="423C5B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FEC5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1CFAC7A6" w14:textId="26D0E8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3.645 </w:t>
            </w:r>
          </w:p>
        </w:tc>
        <w:tc>
          <w:tcPr>
            <w:tcW w:w="277" w:type="pct"/>
            <w:tcBorders>
              <w:top w:val="nil"/>
              <w:left w:val="nil"/>
              <w:bottom w:val="nil"/>
              <w:right w:val="nil"/>
            </w:tcBorders>
            <w:shd w:val="clear" w:color="auto" w:fill="auto"/>
            <w:noWrap/>
            <w:vAlign w:val="bottom"/>
            <w:hideMark/>
          </w:tcPr>
          <w:p w14:paraId="5BC9DC88" w14:textId="46CCEE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2.298,14 </w:t>
            </w:r>
          </w:p>
        </w:tc>
        <w:tc>
          <w:tcPr>
            <w:tcW w:w="1840" w:type="pct"/>
            <w:tcBorders>
              <w:top w:val="nil"/>
              <w:left w:val="nil"/>
              <w:bottom w:val="nil"/>
              <w:right w:val="nil"/>
            </w:tcBorders>
            <w:shd w:val="clear" w:color="auto" w:fill="auto"/>
            <w:noWrap/>
            <w:vAlign w:val="bottom"/>
            <w:hideMark/>
          </w:tcPr>
          <w:p w14:paraId="6A1E34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23C5B7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19D859CD" w14:textId="77777777" w:rsidTr="000A07B4">
        <w:trPr>
          <w:trHeight w:val="288"/>
        </w:trPr>
        <w:tc>
          <w:tcPr>
            <w:tcW w:w="377" w:type="pct"/>
            <w:tcBorders>
              <w:top w:val="nil"/>
              <w:left w:val="nil"/>
              <w:bottom w:val="nil"/>
              <w:right w:val="nil"/>
            </w:tcBorders>
            <w:shd w:val="clear" w:color="auto" w:fill="auto"/>
            <w:noWrap/>
            <w:vAlign w:val="bottom"/>
            <w:hideMark/>
          </w:tcPr>
          <w:p w14:paraId="7EEC6A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ECE3D0B" w14:textId="441E4C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08A5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3BB231E2" w14:textId="1D518B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7.294 </w:t>
            </w:r>
          </w:p>
        </w:tc>
        <w:tc>
          <w:tcPr>
            <w:tcW w:w="277" w:type="pct"/>
            <w:tcBorders>
              <w:top w:val="nil"/>
              <w:left w:val="nil"/>
              <w:bottom w:val="nil"/>
              <w:right w:val="nil"/>
            </w:tcBorders>
            <w:shd w:val="clear" w:color="auto" w:fill="auto"/>
            <w:noWrap/>
            <w:vAlign w:val="bottom"/>
            <w:hideMark/>
          </w:tcPr>
          <w:p w14:paraId="3E306C5D" w14:textId="1CDC45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62BA0D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6AA2E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07BCAD33" w14:textId="77777777" w:rsidTr="000A07B4">
        <w:trPr>
          <w:trHeight w:val="288"/>
        </w:trPr>
        <w:tc>
          <w:tcPr>
            <w:tcW w:w="377" w:type="pct"/>
            <w:tcBorders>
              <w:top w:val="nil"/>
              <w:left w:val="nil"/>
              <w:bottom w:val="nil"/>
              <w:right w:val="nil"/>
            </w:tcBorders>
            <w:shd w:val="clear" w:color="auto" w:fill="auto"/>
            <w:noWrap/>
            <w:vAlign w:val="bottom"/>
            <w:hideMark/>
          </w:tcPr>
          <w:p w14:paraId="1BF9DD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BB04ACE" w14:textId="5839D1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532A1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25BE566" w14:textId="65E20E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1.250.136 </w:t>
            </w:r>
          </w:p>
        </w:tc>
        <w:tc>
          <w:tcPr>
            <w:tcW w:w="277" w:type="pct"/>
            <w:tcBorders>
              <w:top w:val="nil"/>
              <w:left w:val="nil"/>
              <w:bottom w:val="nil"/>
              <w:right w:val="nil"/>
            </w:tcBorders>
            <w:shd w:val="clear" w:color="auto" w:fill="auto"/>
            <w:noWrap/>
            <w:vAlign w:val="bottom"/>
            <w:hideMark/>
          </w:tcPr>
          <w:p w14:paraId="2A7C4A4E" w14:textId="642A822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515,99 </w:t>
            </w:r>
          </w:p>
        </w:tc>
        <w:tc>
          <w:tcPr>
            <w:tcW w:w="1840" w:type="pct"/>
            <w:tcBorders>
              <w:top w:val="nil"/>
              <w:left w:val="nil"/>
              <w:bottom w:val="nil"/>
              <w:right w:val="nil"/>
            </w:tcBorders>
            <w:shd w:val="clear" w:color="auto" w:fill="auto"/>
            <w:noWrap/>
            <w:vAlign w:val="bottom"/>
            <w:hideMark/>
          </w:tcPr>
          <w:p w14:paraId="7D3B5A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9088A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1DA3228B" w14:textId="77777777" w:rsidTr="000A07B4">
        <w:trPr>
          <w:trHeight w:val="288"/>
        </w:trPr>
        <w:tc>
          <w:tcPr>
            <w:tcW w:w="377" w:type="pct"/>
            <w:tcBorders>
              <w:top w:val="nil"/>
              <w:left w:val="nil"/>
              <w:bottom w:val="nil"/>
              <w:right w:val="nil"/>
            </w:tcBorders>
            <w:shd w:val="clear" w:color="auto" w:fill="auto"/>
            <w:noWrap/>
            <w:vAlign w:val="bottom"/>
            <w:hideMark/>
          </w:tcPr>
          <w:p w14:paraId="6C4D20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65DCC1DF" w14:textId="181A84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10686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253FB46" w14:textId="63EA95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1.250.383 </w:t>
            </w:r>
          </w:p>
        </w:tc>
        <w:tc>
          <w:tcPr>
            <w:tcW w:w="277" w:type="pct"/>
            <w:tcBorders>
              <w:top w:val="nil"/>
              <w:left w:val="nil"/>
              <w:bottom w:val="nil"/>
              <w:right w:val="nil"/>
            </w:tcBorders>
            <w:shd w:val="clear" w:color="auto" w:fill="auto"/>
            <w:noWrap/>
            <w:vAlign w:val="bottom"/>
            <w:hideMark/>
          </w:tcPr>
          <w:p w14:paraId="7ADB861E" w14:textId="3BD3F1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1.158,22 </w:t>
            </w:r>
          </w:p>
        </w:tc>
        <w:tc>
          <w:tcPr>
            <w:tcW w:w="1840" w:type="pct"/>
            <w:tcBorders>
              <w:top w:val="nil"/>
              <w:left w:val="nil"/>
              <w:bottom w:val="nil"/>
              <w:right w:val="nil"/>
            </w:tcBorders>
            <w:shd w:val="clear" w:color="auto" w:fill="auto"/>
            <w:noWrap/>
            <w:vAlign w:val="bottom"/>
            <w:hideMark/>
          </w:tcPr>
          <w:p w14:paraId="52B516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84016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7406E7B0" w14:textId="77777777" w:rsidTr="000A07B4">
        <w:trPr>
          <w:trHeight w:val="288"/>
        </w:trPr>
        <w:tc>
          <w:tcPr>
            <w:tcW w:w="377" w:type="pct"/>
            <w:tcBorders>
              <w:top w:val="nil"/>
              <w:left w:val="nil"/>
              <w:bottom w:val="nil"/>
              <w:right w:val="nil"/>
            </w:tcBorders>
            <w:shd w:val="clear" w:color="auto" w:fill="auto"/>
            <w:noWrap/>
            <w:vAlign w:val="bottom"/>
            <w:hideMark/>
          </w:tcPr>
          <w:p w14:paraId="167101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84B6913" w14:textId="0E81CB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00AB4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5C22238" w14:textId="59A1A7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1.250.386 </w:t>
            </w:r>
          </w:p>
        </w:tc>
        <w:tc>
          <w:tcPr>
            <w:tcW w:w="277" w:type="pct"/>
            <w:tcBorders>
              <w:top w:val="nil"/>
              <w:left w:val="nil"/>
              <w:bottom w:val="nil"/>
              <w:right w:val="nil"/>
            </w:tcBorders>
            <w:shd w:val="clear" w:color="auto" w:fill="auto"/>
            <w:noWrap/>
            <w:vAlign w:val="bottom"/>
            <w:hideMark/>
          </w:tcPr>
          <w:p w14:paraId="43A7A239" w14:textId="74DC92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520,13 </w:t>
            </w:r>
          </w:p>
        </w:tc>
        <w:tc>
          <w:tcPr>
            <w:tcW w:w="1840" w:type="pct"/>
            <w:tcBorders>
              <w:top w:val="nil"/>
              <w:left w:val="nil"/>
              <w:bottom w:val="nil"/>
              <w:right w:val="nil"/>
            </w:tcBorders>
            <w:shd w:val="clear" w:color="auto" w:fill="auto"/>
            <w:noWrap/>
            <w:vAlign w:val="bottom"/>
            <w:hideMark/>
          </w:tcPr>
          <w:p w14:paraId="110743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EB22A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3BC60398" w14:textId="77777777" w:rsidTr="000A07B4">
        <w:trPr>
          <w:trHeight w:val="288"/>
        </w:trPr>
        <w:tc>
          <w:tcPr>
            <w:tcW w:w="377" w:type="pct"/>
            <w:tcBorders>
              <w:top w:val="nil"/>
              <w:left w:val="nil"/>
              <w:bottom w:val="nil"/>
              <w:right w:val="nil"/>
            </w:tcBorders>
            <w:shd w:val="clear" w:color="auto" w:fill="auto"/>
            <w:noWrap/>
            <w:vAlign w:val="bottom"/>
            <w:hideMark/>
          </w:tcPr>
          <w:p w14:paraId="47F331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7BF620E" w14:textId="74EBD2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42189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75A117D8" w14:textId="6AD09D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20.008 </w:t>
            </w:r>
          </w:p>
        </w:tc>
        <w:tc>
          <w:tcPr>
            <w:tcW w:w="277" w:type="pct"/>
            <w:tcBorders>
              <w:top w:val="nil"/>
              <w:left w:val="nil"/>
              <w:bottom w:val="nil"/>
              <w:right w:val="nil"/>
            </w:tcBorders>
            <w:shd w:val="clear" w:color="auto" w:fill="auto"/>
            <w:noWrap/>
            <w:vAlign w:val="bottom"/>
            <w:hideMark/>
          </w:tcPr>
          <w:p w14:paraId="401CBB18" w14:textId="7CD1D0C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5.760,00 </w:t>
            </w:r>
          </w:p>
        </w:tc>
        <w:tc>
          <w:tcPr>
            <w:tcW w:w="1840" w:type="pct"/>
            <w:tcBorders>
              <w:top w:val="nil"/>
              <w:left w:val="nil"/>
              <w:bottom w:val="nil"/>
              <w:right w:val="nil"/>
            </w:tcBorders>
            <w:shd w:val="clear" w:color="auto" w:fill="auto"/>
            <w:noWrap/>
            <w:vAlign w:val="bottom"/>
            <w:hideMark/>
          </w:tcPr>
          <w:p w14:paraId="29426A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7409EC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3FE77594" w14:textId="77777777" w:rsidTr="000A07B4">
        <w:trPr>
          <w:trHeight w:val="288"/>
        </w:trPr>
        <w:tc>
          <w:tcPr>
            <w:tcW w:w="377" w:type="pct"/>
            <w:tcBorders>
              <w:top w:val="nil"/>
              <w:left w:val="nil"/>
              <w:bottom w:val="nil"/>
              <w:right w:val="nil"/>
            </w:tcBorders>
            <w:shd w:val="clear" w:color="auto" w:fill="auto"/>
            <w:noWrap/>
            <w:vAlign w:val="bottom"/>
            <w:hideMark/>
          </w:tcPr>
          <w:p w14:paraId="3684B4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C11AF13" w14:textId="0C81C8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D761C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PORTAGUA COMERCIO DE MATERIAIS PARA CONSTRUCAO LIMITADA</w:t>
            </w:r>
          </w:p>
        </w:tc>
        <w:tc>
          <w:tcPr>
            <w:tcW w:w="236" w:type="pct"/>
            <w:tcBorders>
              <w:top w:val="nil"/>
              <w:left w:val="nil"/>
              <w:bottom w:val="nil"/>
              <w:right w:val="nil"/>
            </w:tcBorders>
            <w:shd w:val="clear" w:color="auto" w:fill="auto"/>
            <w:noWrap/>
            <w:vAlign w:val="bottom"/>
            <w:hideMark/>
          </w:tcPr>
          <w:p w14:paraId="67372290" w14:textId="674655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73.603 </w:t>
            </w:r>
          </w:p>
        </w:tc>
        <w:tc>
          <w:tcPr>
            <w:tcW w:w="277" w:type="pct"/>
            <w:tcBorders>
              <w:top w:val="nil"/>
              <w:left w:val="nil"/>
              <w:bottom w:val="nil"/>
              <w:right w:val="nil"/>
            </w:tcBorders>
            <w:shd w:val="clear" w:color="auto" w:fill="auto"/>
            <w:noWrap/>
            <w:vAlign w:val="bottom"/>
            <w:hideMark/>
          </w:tcPr>
          <w:p w14:paraId="4935E91F" w14:textId="5BDC5E3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290,86 </w:t>
            </w:r>
          </w:p>
        </w:tc>
        <w:tc>
          <w:tcPr>
            <w:tcW w:w="1840" w:type="pct"/>
            <w:tcBorders>
              <w:top w:val="nil"/>
              <w:left w:val="nil"/>
              <w:bottom w:val="nil"/>
              <w:right w:val="nil"/>
            </w:tcBorders>
            <w:shd w:val="clear" w:color="auto" w:fill="auto"/>
            <w:noWrap/>
            <w:vAlign w:val="bottom"/>
            <w:hideMark/>
          </w:tcPr>
          <w:p w14:paraId="343D18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26F27E6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0788F997" w14:textId="77777777" w:rsidTr="000A07B4">
        <w:trPr>
          <w:trHeight w:val="288"/>
        </w:trPr>
        <w:tc>
          <w:tcPr>
            <w:tcW w:w="377" w:type="pct"/>
            <w:tcBorders>
              <w:top w:val="nil"/>
              <w:left w:val="nil"/>
              <w:bottom w:val="nil"/>
              <w:right w:val="nil"/>
            </w:tcBorders>
            <w:shd w:val="clear" w:color="auto" w:fill="auto"/>
            <w:noWrap/>
            <w:vAlign w:val="bottom"/>
            <w:hideMark/>
          </w:tcPr>
          <w:p w14:paraId="2D9691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467E3F3" w14:textId="48E826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0A088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SAINT-GOBAIN DO BRASIL PRODUTOS INDUSTRIAIS E PARA CONSTRUCAO LTDA</w:t>
            </w:r>
          </w:p>
        </w:tc>
        <w:tc>
          <w:tcPr>
            <w:tcW w:w="236" w:type="pct"/>
            <w:tcBorders>
              <w:top w:val="nil"/>
              <w:left w:val="nil"/>
              <w:bottom w:val="nil"/>
              <w:right w:val="nil"/>
            </w:tcBorders>
            <w:shd w:val="clear" w:color="auto" w:fill="auto"/>
            <w:noWrap/>
            <w:vAlign w:val="bottom"/>
            <w:hideMark/>
          </w:tcPr>
          <w:p w14:paraId="498ED7C5" w14:textId="178BD0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1.137.033 </w:t>
            </w:r>
          </w:p>
        </w:tc>
        <w:tc>
          <w:tcPr>
            <w:tcW w:w="277" w:type="pct"/>
            <w:tcBorders>
              <w:top w:val="nil"/>
              <w:left w:val="nil"/>
              <w:bottom w:val="nil"/>
              <w:right w:val="nil"/>
            </w:tcBorders>
            <w:shd w:val="clear" w:color="auto" w:fill="auto"/>
            <w:noWrap/>
            <w:vAlign w:val="bottom"/>
            <w:hideMark/>
          </w:tcPr>
          <w:p w14:paraId="07F88400" w14:textId="5E56D2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8.397,00 </w:t>
            </w:r>
          </w:p>
        </w:tc>
        <w:tc>
          <w:tcPr>
            <w:tcW w:w="1840" w:type="pct"/>
            <w:tcBorders>
              <w:top w:val="nil"/>
              <w:left w:val="nil"/>
              <w:bottom w:val="nil"/>
              <w:right w:val="nil"/>
            </w:tcBorders>
            <w:shd w:val="clear" w:color="auto" w:fill="auto"/>
            <w:noWrap/>
            <w:vAlign w:val="bottom"/>
            <w:hideMark/>
          </w:tcPr>
          <w:p w14:paraId="63ECA8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minerais não-metálicos não especificados anteriormente</w:t>
            </w:r>
          </w:p>
        </w:tc>
        <w:tc>
          <w:tcPr>
            <w:tcW w:w="317" w:type="pct"/>
            <w:tcBorders>
              <w:top w:val="nil"/>
              <w:left w:val="nil"/>
              <w:bottom w:val="nil"/>
              <w:right w:val="nil"/>
            </w:tcBorders>
            <w:shd w:val="clear" w:color="auto" w:fill="auto"/>
            <w:noWrap/>
            <w:vAlign w:val="bottom"/>
            <w:hideMark/>
          </w:tcPr>
          <w:p w14:paraId="0918628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0AF224BD" w14:textId="77777777" w:rsidTr="000A07B4">
        <w:trPr>
          <w:trHeight w:val="288"/>
        </w:trPr>
        <w:tc>
          <w:tcPr>
            <w:tcW w:w="377" w:type="pct"/>
            <w:tcBorders>
              <w:top w:val="nil"/>
              <w:left w:val="nil"/>
              <w:bottom w:val="nil"/>
              <w:right w:val="nil"/>
            </w:tcBorders>
            <w:shd w:val="clear" w:color="auto" w:fill="auto"/>
            <w:noWrap/>
            <w:vAlign w:val="bottom"/>
            <w:hideMark/>
          </w:tcPr>
          <w:p w14:paraId="2CDBC4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61B1B50" w14:textId="748B54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8F390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2EEC619" w14:textId="1E4029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280.044 </w:t>
            </w:r>
          </w:p>
        </w:tc>
        <w:tc>
          <w:tcPr>
            <w:tcW w:w="277" w:type="pct"/>
            <w:tcBorders>
              <w:top w:val="nil"/>
              <w:left w:val="nil"/>
              <w:bottom w:val="nil"/>
              <w:right w:val="nil"/>
            </w:tcBorders>
            <w:shd w:val="clear" w:color="auto" w:fill="auto"/>
            <w:noWrap/>
            <w:vAlign w:val="bottom"/>
            <w:hideMark/>
          </w:tcPr>
          <w:p w14:paraId="6D3265F3" w14:textId="5B6538C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227,03 </w:t>
            </w:r>
          </w:p>
        </w:tc>
        <w:tc>
          <w:tcPr>
            <w:tcW w:w="1840" w:type="pct"/>
            <w:tcBorders>
              <w:top w:val="nil"/>
              <w:left w:val="nil"/>
              <w:bottom w:val="nil"/>
              <w:right w:val="nil"/>
            </w:tcBorders>
            <w:shd w:val="clear" w:color="auto" w:fill="auto"/>
            <w:noWrap/>
            <w:vAlign w:val="bottom"/>
            <w:hideMark/>
          </w:tcPr>
          <w:p w14:paraId="417E16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D2AB8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15/06/2019</w:t>
            </w:r>
          </w:p>
        </w:tc>
      </w:tr>
      <w:tr w:rsidR="000A07B4" w:rsidRPr="003B4564" w14:paraId="625AECE3" w14:textId="77777777" w:rsidTr="000A07B4">
        <w:trPr>
          <w:trHeight w:val="288"/>
        </w:trPr>
        <w:tc>
          <w:tcPr>
            <w:tcW w:w="377" w:type="pct"/>
            <w:tcBorders>
              <w:top w:val="nil"/>
              <w:left w:val="nil"/>
              <w:bottom w:val="nil"/>
              <w:right w:val="nil"/>
            </w:tcBorders>
            <w:shd w:val="clear" w:color="auto" w:fill="auto"/>
            <w:noWrap/>
            <w:vAlign w:val="bottom"/>
            <w:hideMark/>
          </w:tcPr>
          <w:p w14:paraId="067812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775CF0F" w14:textId="04E342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D9560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693626A" w14:textId="4AE727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473.594 </w:t>
            </w:r>
          </w:p>
        </w:tc>
        <w:tc>
          <w:tcPr>
            <w:tcW w:w="277" w:type="pct"/>
            <w:tcBorders>
              <w:top w:val="nil"/>
              <w:left w:val="nil"/>
              <w:bottom w:val="nil"/>
              <w:right w:val="nil"/>
            </w:tcBorders>
            <w:shd w:val="clear" w:color="auto" w:fill="auto"/>
            <w:noWrap/>
            <w:vAlign w:val="bottom"/>
            <w:hideMark/>
          </w:tcPr>
          <w:p w14:paraId="4F33481C" w14:textId="33F72C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101,76 </w:t>
            </w:r>
          </w:p>
        </w:tc>
        <w:tc>
          <w:tcPr>
            <w:tcW w:w="1840" w:type="pct"/>
            <w:tcBorders>
              <w:top w:val="nil"/>
              <w:left w:val="nil"/>
              <w:bottom w:val="nil"/>
              <w:right w:val="nil"/>
            </w:tcBorders>
            <w:shd w:val="clear" w:color="auto" w:fill="auto"/>
            <w:noWrap/>
            <w:vAlign w:val="bottom"/>
            <w:hideMark/>
          </w:tcPr>
          <w:p w14:paraId="7D623E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D0776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15/06/2019</w:t>
            </w:r>
          </w:p>
        </w:tc>
      </w:tr>
      <w:tr w:rsidR="000A07B4" w:rsidRPr="003B4564" w14:paraId="144338AA" w14:textId="77777777" w:rsidTr="000A07B4">
        <w:trPr>
          <w:trHeight w:val="288"/>
        </w:trPr>
        <w:tc>
          <w:tcPr>
            <w:tcW w:w="377" w:type="pct"/>
            <w:tcBorders>
              <w:top w:val="nil"/>
              <w:left w:val="nil"/>
              <w:bottom w:val="nil"/>
              <w:right w:val="nil"/>
            </w:tcBorders>
            <w:shd w:val="clear" w:color="auto" w:fill="auto"/>
            <w:noWrap/>
            <w:vAlign w:val="bottom"/>
            <w:hideMark/>
          </w:tcPr>
          <w:p w14:paraId="553EA4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F2B0311" w14:textId="60FFA4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02179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F4A39AF" w14:textId="487402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1.283.588 </w:t>
            </w:r>
          </w:p>
        </w:tc>
        <w:tc>
          <w:tcPr>
            <w:tcW w:w="277" w:type="pct"/>
            <w:tcBorders>
              <w:top w:val="nil"/>
              <w:left w:val="nil"/>
              <w:bottom w:val="nil"/>
              <w:right w:val="nil"/>
            </w:tcBorders>
            <w:shd w:val="clear" w:color="auto" w:fill="auto"/>
            <w:noWrap/>
            <w:vAlign w:val="bottom"/>
            <w:hideMark/>
          </w:tcPr>
          <w:p w14:paraId="0D93DFB8" w14:textId="61D2A7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930,01 </w:t>
            </w:r>
          </w:p>
        </w:tc>
        <w:tc>
          <w:tcPr>
            <w:tcW w:w="1840" w:type="pct"/>
            <w:tcBorders>
              <w:top w:val="nil"/>
              <w:left w:val="nil"/>
              <w:bottom w:val="nil"/>
              <w:right w:val="nil"/>
            </w:tcBorders>
            <w:shd w:val="clear" w:color="auto" w:fill="auto"/>
            <w:noWrap/>
            <w:vAlign w:val="bottom"/>
            <w:hideMark/>
          </w:tcPr>
          <w:p w14:paraId="7CFA54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A798D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15/06/2019</w:t>
            </w:r>
          </w:p>
        </w:tc>
      </w:tr>
      <w:tr w:rsidR="000A07B4" w:rsidRPr="003B4564" w14:paraId="66372A39" w14:textId="77777777" w:rsidTr="000A07B4">
        <w:trPr>
          <w:trHeight w:val="288"/>
        </w:trPr>
        <w:tc>
          <w:tcPr>
            <w:tcW w:w="377" w:type="pct"/>
            <w:tcBorders>
              <w:top w:val="nil"/>
              <w:left w:val="nil"/>
              <w:bottom w:val="nil"/>
              <w:right w:val="nil"/>
            </w:tcBorders>
            <w:shd w:val="clear" w:color="auto" w:fill="auto"/>
            <w:noWrap/>
            <w:vAlign w:val="bottom"/>
            <w:hideMark/>
          </w:tcPr>
          <w:p w14:paraId="71E197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670218F" w14:textId="2620D0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6C450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TAUBA CALCADOS</w:t>
            </w:r>
          </w:p>
        </w:tc>
        <w:tc>
          <w:tcPr>
            <w:tcW w:w="236" w:type="pct"/>
            <w:tcBorders>
              <w:top w:val="nil"/>
              <w:left w:val="nil"/>
              <w:bottom w:val="nil"/>
              <w:right w:val="nil"/>
            </w:tcBorders>
            <w:shd w:val="clear" w:color="auto" w:fill="auto"/>
            <w:noWrap/>
            <w:vAlign w:val="bottom"/>
            <w:hideMark/>
          </w:tcPr>
          <w:p w14:paraId="7461762D" w14:textId="6D38D4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21.520 </w:t>
            </w:r>
          </w:p>
        </w:tc>
        <w:tc>
          <w:tcPr>
            <w:tcW w:w="277" w:type="pct"/>
            <w:tcBorders>
              <w:top w:val="nil"/>
              <w:left w:val="nil"/>
              <w:bottom w:val="nil"/>
              <w:right w:val="nil"/>
            </w:tcBorders>
            <w:shd w:val="clear" w:color="auto" w:fill="auto"/>
            <w:noWrap/>
            <w:vAlign w:val="bottom"/>
            <w:hideMark/>
          </w:tcPr>
          <w:p w14:paraId="59FF93A2" w14:textId="6E341E2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3CCF8E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019257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15/06/2019</w:t>
            </w:r>
          </w:p>
        </w:tc>
      </w:tr>
      <w:tr w:rsidR="000A07B4" w:rsidRPr="003B4564" w14:paraId="4FE210C2" w14:textId="77777777" w:rsidTr="000A07B4">
        <w:trPr>
          <w:trHeight w:val="288"/>
        </w:trPr>
        <w:tc>
          <w:tcPr>
            <w:tcW w:w="377" w:type="pct"/>
            <w:tcBorders>
              <w:top w:val="nil"/>
              <w:left w:val="nil"/>
              <w:bottom w:val="nil"/>
              <w:right w:val="nil"/>
            </w:tcBorders>
            <w:shd w:val="clear" w:color="auto" w:fill="auto"/>
            <w:noWrap/>
            <w:vAlign w:val="bottom"/>
            <w:hideMark/>
          </w:tcPr>
          <w:p w14:paraId="6D5BBB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3446122" w14:textId="22C217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14F5B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7C836F77" w14:textId="39D44B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74.055 </w:t>
            </w:r>
          </w:p>
        </w:tc>
        <w:tc>
          <w:tcPr>
            <w:tcW w:w="277" w:type="pct"/>
            <w:tcBorders>
              <w:top w:val="nil"/>
              <w:left w:val="nil"/>
              <w:bottom w:val="nil"/>
              <w:right w:val="nil"/>
            </w:tcBorders>
            <w:shd w:val="clear" w:color="auto" w:fill="auto"/>
            <w:noWrap/>
            <w:vAlign w:val="bottom"/>
            <w:hideMark/>
          </w:tcPr>
          <w:p w14:paraId="59582E0D" w14:textId="2CBB709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97,89 </w:t>
            </w:r>
          </w:p>
        </w:tc>
        <w:tc>
          <w:tcPr>
            <w:tcW w:w="1840" w:type="pct"/>
            <w:tcBorders>
              <w:top w:val="nil"/>
              <w:left w:val="nil"/>
              <w:bottom w:val="nil"/>
              <w:right w:val="nil"/>
            </w:tcBorders>
            <w:shd w:val="clear" w:color="auto" w:fill="auto"/>
            <w:noWrap/>
            <w:vAlign w:val="bottom"/>
            <w:hideMark/>
          </w:tcPr>
          <w:p w14:paraId="26EB92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65E049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4C303D33" w14:textId="77777777" w:rsidTr="000A07B4">
        <w:trPr>
          <w:trHeight w:val="288"/>
        </w:trPr>
        <w:tc>
          <w:tcPr>
            <w:tcW w:w="377" w:type="pct"/>
            <w:tcBorders>
              <w:top w:val="nil"/>
              <w:left w:val="nil"/>
              <w:bottom w:val="nil"/>
              <w:right w:val="nil"/>
            </w:tcBorders>
            <w:shd w:val="clear" w:color="auto" w:fill="auto"/>
            <w:noWrap/>
            <w:vAlign w:val="bottom"/>
            <w:hideMark/>
          </w:tcPr>
          <w:p w14:paraId="2EA9B3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F54307D" w14:textId="7F72C1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BD4FC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54E6E90D" w14:textId="21B23F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74.056 </w:t>
            </w:r>
          </w:p>
        </w:tc>
        <w:tc>
          <w:tcPr>
            <w:tcW w:w="277" w:type="pct"/>
            <w:tcBorders>
              <w:top w:val="nil"/>
              <w:left w:val="nil"/>
              <w:bottom w:val="nil"/>
              <w:right w:val="nil"/>
            </w:tcBorders>
            <w:shd w:val="clear" w:color="auto" w:fill="auto"/>
            <w:noWrap/>
            <w:vAlign w:val="bottom"/>
            <w:hideMark/>
          </w:tcPr>
          <w:p w14:paraId="398786EB" w14:textId="534013E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294,60 </w:t>
            </w:r>
          </w:p>
        </w:tc>
        <w:tc>
          <w:tcPr>
            <w:tcW w:w="1840" w:type="pct"/>
            <w:tcBorders>
              <w:top w:val="nil"/>
              <w:left w:val="nil"/>
              <w:bottom w:val="nil"/>
              <w:right w:val="nil"/>
            </w:tcBorders>
            <w:shd w:val="clear" w:color="auto" w:fill="auto"/>
            <w:noWrap/>
            <w:vAlign w:val="bottom"/>
            <w:hideMark/>
          </w:tcPr>
          <w:p w14:paraId="1F4FAE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ED7E9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6E34CEDC" w14:textId="77777777" w:rsidTr="000A07B4">
        <w:trPr>
          <w:trHeight w:val="288"/>
        </w:trPr>
        <w:tc>
          <w:tcPr>
            <w:tcW w:w="377" w:type="pct"/>
            <w:tcBorders>
              <w:top w:val="nil"/>
              <w:left w:val="nil"/>
              <w:bottom w:val="nil"/>
              <w:right w:val="nil"/>
            </w:tcBorders>
            <w:shd w:val="clear" w:color="auto" w:fill="auto"/>
            <w:noWrap/>
            <w:vAlign w:val="bottom"/>
            <w:hideMark/>
          </w:tcPr>
          <w:p w14:paraId="71A8B9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0DE53A6" w14:textId="176E8C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C3C0B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468E5140" w14:textId="494156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2.019.411 </w:t>
            </w:r>
          </w:p>
        </w:tc>
        <w:tc>
          <w:tcPr>
            <w:tcW w:w="277" w:type="pct"/>
            <w:tcBorders>
              <w:top w:val="nil"/>
              <w:left w:val="nil"/>
              <w:bottom w:val="nil"/>
              <w:right w:val="nil"/>
            </w:tcBorders>
            <w:shd w:val="clear" w:color="auto" w:fill="auto"/>
            <w:noWrap/>
            <w:vAlign w:val="bottom"/>
            <w:hideMark/>
          </w:tcPr>
          <w:p w14:paraId="5CCFCE21" w14:textId="325A80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 </w:t>
            </w:r>
          </w:p>
        </w:tc>
        <w:tc>
          <w:tcPr>
            <w:tcW w:w="1840" w:type="pct"/>
            <w:tcBorders>
              <w:top w:val="nil"/>
              <w:left w:val="nil"/>
              <w:bottom w:val="nil"/>
              <w:right w:val="nil"/>
            </w:tcBorders>
            <w:shd w:val="clear" w:color="auto" w:fill="auto"/>
            <w:noWrap/>
            <w:vAlign w:val="bottom"/>
            <w:hideMark/>
          </w:tcPr>
          <w:p w14:paraId="2B23A5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1193CD3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734133E2" w14:textId="77777777" w:rsidTr="000A07B4">
        <w:trPr>
          <w:trHeight w:val="288"/>
        </w:trPr>
        <w:tc>
          <w:tcPr>
            <w:tcW w:w="377" w:type="pct"/>
            <w:tcBorders>
              <w:top w:val="nil"/>
              <w:left w:val="nil"/>
              <w:bottom w:val="nil"/>
              <w:right w:val="nil"/>
            </w:tcBorders>
            <w:shd w:val="clear" w:color="auto" w:fill="auto"/>
            <w:noWrap/>
            <w:vAlign w:val="bottom"/>
            <w:hideMark/>
          </w:tcPr>
          <w:p w14:paraId="7AF0AE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E71C95F" w14:textId="3E7C52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4747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KOZIEVITCH LOCACAO DE EQUIPAMENTOS LTDA</w:t>
            </w:r>
          </w:p>
        </w:tc>
        <w:tc>
          <w:tcPr>
            <w:tcW w:w="236" w:type="pct"/>
            <w:tcBorders>
              <w:top w:val="nil"/>
              <w:left w:val="nil"/>
              <w:bottom w:val="nil"/>
              <w:right w:val="nil"/>
            </w:tcBorders>
            <w:shd w:val="clear" w:color="auto" w:fill="auto"/>
            <w:noWrap/>
            <w:vAlign w:val="bottom"/>
            <w:hideMark/>
          </w:tcPr>
          <w:p w14:paraId="3F8B5166" w14:textId="64077A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2.019.466 </w:t>
            </w:r>
          </w:p>
        </w:tc>
        <w:tc>
          <w:tcPr>
            <w:tcW w:w="277" w:type="pct"/>
            <w:tcBorders>
              <w:top w:val="nil"/>
              <w:left w:val="nil"/>
              <w:bottom w:val="nil"/>
              <w:right w:val="nil"/>
            </w:tcBorders>
            <w:shd w:val="clear" w:color="auto" w:fill="auto"/>
            <w:noWrap/>
            <w:vAlign w:val="bottom"/>
            <w:hideMark/>
          </w:tcPr>
          <w:p w14:paraId="5EBE9031" w14:textId="641C6F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480,00 </w:t>
            </w:r>
          </w:p>
        </w:tc>
        <w:tc>
          <w:tcPr>
            <w:tcW w:w="1840" w:type="pct"/>
            <w:tcBorders>
              <w:top w:val="nil"/>
              <w:left w:val="nil"/>
              <w:bottom w:val="nil"/>
              <w:right w:val="nil"/>
            </w:tcBorders>
            <w:shd w:val="clear" w:color="auto" w:fill="auto"/>
            <w:noWrap/>
            <w:vAlign w:val="bottom"/>
            <w:hideMark/>
          </w:tcPr>
          <w:p w14:paraId="4FAE95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7A440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29C6A414" w14:textId="77777777" w:rsidTr="000A07B4">
        <w:trPr>
          <w:trHeight w:val="288"/>
        </w:trPr>
        <w:tc>
          <w:tcPr>
            <w:tcW w:w="377" w:type="pct"/>
            <w:tcBorders>
              <w:top w:val="nil"/>
              <w:left w:val="nil"/>
              <w:bottom w:val="nil"/>
              <w:right w:val="nil"/>
            </w:tcBorders>
            <w:shd w:val="clear" w:color="auto" w:fill="auto"/>
            <w:noWrap/>
            <w:vAlign w:val="bottom"/>
            <w:hideMark/>
          </w:tcPr>
          <w:p w14:paraId="277049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B263B6" w14:textId="462061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BA806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27FEC3C7" w14:textId="67A2C3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2.019.969 </w:t>
            </w:r>
          </w:p>
        </w:tc>
        <w:tc>
          <w:tcPr>
            <w:tcW w:w="277" w:type="pct"/>
            <w:tcBorders>
              <w:top w:val="nil"/>
              <w:left w:val="nil"/>
              <w:bottom w:val="nil"/>
              <w:right w:val="nil"/>
            </w:tcBorders>
            <w:shd w:val="clear" w:color="auto" w:fill="auto"/>
            <w:noWrap/>
            <w:vAlign w:val="bottom"/>
            <w:hideMark/>
          </w:tcPr>
          <w:p w14:paraId="73A962E9" w14:textId="2CB0C9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1.005,00 </w:t>
            </w:r>
          </w:p>
        </w:tc>
        <w:tc>
          <w:tcPr>
            <w:tcW w:w="1840" w:type="pct"/>
            <w:tcBorders>
              <w:top w:val="nil"/>
              <w:left w:val="nil"/>
              <w:bottom w:val="nil"/>
              <w:right w:val="nil"/>
            </w:tcBorders>
            <w:shd w:val="clear" w:color="auto" w:fill="auto"/>
            <w:noWrap/>
            <w:vAlign w:val="bottom"/>
            <w:hideMark/>
          </w:tcPr>
          <w:p w14:paraId="444478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11D4BF9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70FE16D6" w14:textId="77777777" w:rsidTr="000A07B4">
        <w:trPr>
          <w:trHeight w:val="288"/>
        </w:trPr>
        <w:tc>
          <w:tcPr>
            <w:tcW w:w="377" w:type="pct"/>
            <w:tcBorders>
              <w:top w:val="nil"/>
              <w:left w:val="nil"/>
              <w:bottom w:val="nil"/>
              <w:right w:val="nil"/>
            </w:tcBorders>
            <w:shd w:val="clear" w:color="auto" w:fill="auto"/>
            <w:noWrap/>
            <w:vAlign w:val="bottom"/>
            <w:hideMark/>
          </w:tcPr>
          <w:p w14:paraId="44914A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EEF1B7" w14:textId="496D13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BBB4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LEONARDO ALMEIDA SILVA 45832844890</w:t>
            </w:r>
          </w:p>
        </w:tc>
        <w:tc>
          <w:tcPr>
            <w:tcW w:w="236" w:type="pct"/>
            <w:tcBorders>
              <w:top w:val="nil"/>
              <w:left w:val="nil"/>
              <w:bottom w:val="nil"/>
              <w:right w:val="nil"/>
            </w:tcBorders>
            <w:shd w:val="clear" w:color="auto" w:fill="auto"/>
            <w:noWrap/>
            <w:vAlign w:val="bottom"/>
            <w:hideMark/>
          </w:tcPr>
          <w:p w14:paraId="14FAF843" w14:textId="1FBFA2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 </w:t>
            </w:r>
          </w:p>
        </w:tc>
        <w:tc>
          <w:tcPr>
            <w:tcW w:w="277" w:type="pct"/>
            <w:tcBorders>
              <w:top w:val="nil"/>
              <w:left w:val="nil"/>
              <w:bottom w:val="nil"/>
              <w:right w:val="nil"/>
            </w:tcBorders>
            <w:shd w:val="clear" w:color="auto" w:fill="auto"/>
            <w:noWrap/>
            <w:vAlign w:val="bottom"/>
            <w:hideMark/>
          </w:tcPr>
          <w:p w14:paraId="7B12EFBD" w14:textId="0306B5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 </w:t>
            </w:r>
          </w:p>
        </w:tc>
        <w:tc>
          <w:tcPr>
            <w:tcW w:w="1840" w:type="pct"/>
            <w:tcBorders>
              <w:top w:val="nil"/>
              <w:left w:val="nil"/>
              <w:bottom w:val="nil"/>
              <w:right w:val="nil"/>
            </w:tcBorders>
            <w:shd w:val="clear" w:color="auto" w:fill="auto"/>
            <w:noWrap/>
            <w:vAlign w:val="bottom"/>
            <w:hideMark/>
          </w:tcPr>
          <w:p w14:paraId="208417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693D92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74DEA5B0" w14:textId="77777777" w:rsidTr="000A07B4">
        <w:trPr>
          <w:trHeight w:val="288"/>
        </w:trPr>
        <w:tc>
          <w:tcPr>
            <w:tcW w:w="377" w:type="pct"/>
            <w:tcBorders>
              <w:top w:val="nil"/>
              <w:left w:val="nil"/>
              <w:bottom w:val="nil"/>
              <w:right w:val="nil"/>
            </w:tcBorders>
            <w:shd w:val="clear" w:color="auto" w:fill="auto"/>
            <w:noWrap/>
            <w:vAlign w:val="bottom"/>
            <w:hideMark/>
          </w:tcPr>
          <w:p w14:paraId="5EBF0A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15D132" w14:textId="3E574D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A074E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056D57D7" w14:textId="38E2BC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 </w:t>
            </w:r>
          </w:p>
        </w:tc>
        <w:tc>
          <w:tcPr>
            <w:tcW w:w="277" w:type="pct"/>
            <w:tcBorders>
              <w:top w:val="nil"/>
              <w:left w:val="nil"/>
              <w:bottom w:val="nil"/>
              <w:right w:val="nil"/>
            </w:tcBorders>
            <w:shd w:val="clear" w:color="auto" w:fill="auto"/>
            <w:noWrap/>
            <w:vAlign w:val="bottom"/>
            <w:hideMark/>
          </w:tcPr>
          <w:p w14:paraId="4ECF7B31" w14:textId="25E17D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13.000,00 </w:t>
            </w:r>
          </w:p>
        </w:tc>
        <w:tc>
          <w:tcPr>
            <w:tcW w:w="1840" w:type="pct"/>
            <w:tcBorders>
              <w:top w:val="nil"/>
              <w:left w:val="nil"/>
              <w:bottom w:val="nil"/>
              <w:right w:val="nil"/>
            </w:tcBorders>
            <w:shd w:val="clear" w:color="auto" w:fill="auto"/>
            <w:noWrap/>
            <w:vAlign w:val="bottom"/>
            <w:hideMark/>
          </w:tcPr>
          <w:p w14:paraId="08B5E7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457D59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1B305DB1" w14:textId="77777777" w:rsidTr="000A07B4">
        <w:trPr>
          <w:trHeight w:val="288"/>
        </w:trPr>
        <w:tc>
          <w:tcPr>
            <w:tcW w:w="377" w:type="pct"/>
            <w:tcBorders>
              <w:top w:val="nil"/>
              <w:left w:val="nil"/>
              <w:bottom w:val="nil"/>
              <w:right w:val="nil"/>
            </w:tcBorders>
            <w:shd w:val="clear" w:color="auto" w:fill="auto"/>
            <w:noWrap/>
            <w:vAlign w:val="bottom"/>
            <w:hideMark/>
          </w:tcPr>
          <w:p w14:paraId="1C8741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Pátio da Mata </w:t>
            </w:r>
          </w:p>
        </w:tc>
        <w:tc>
          <w:tcPr>
            <w:tcW w:w="417" w:type="pct"/>
            <w:tcBorders>
              <w:top w:val="nil"/>
              <w:left w:val="nil"/>
              <w:bottom w:val="nil"/>
              <w:right w:val="nil"/>
            </w:tcBorders>
            <w:shd w:val="clear" w:color="auto" w:fill="auto"/>
            <w:noWrap/>
            <w:vAlign w:val="bottom"/>
            <w:hideMark/>
          </w:tcPr>
          <w:p w14:paraId="0BDF3F3F" w14:textId="3B4005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E8A05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ROTO &amp; FERMAX DO BRASIL LTDA</w:t>
            </w:r>
          </w:p>
        </w:tc>
        <w:tc>
          <w:tcPr>
            <w:tcW w:w="236" w:type="pct"/>
            <w:tcBorders>
              <w:top w:val="nil"/>
              <w:left w:val="nil"/>
              <w:bottom w:val="nil"/>
              <w:right w:val="nil"/>
            </w:tcBorders>
            <w:shd w:val="clear" w:color="auto" w:fill="auto"/>
            <w:noWrap/>
            <w:vAlign w:val="bottom"/>
            <w:hideMark/>
          </w:tcPr>
          <w:p w14:paraId="5FF5F035" w14:textId="501A07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151.031 </w:t>
            </w:r>
          </w:p>
        </w:tc>
        <w:tc>
          <w:tcPr>
            <w:tcW w:w="277" w:type="pct"/>
            <w:tcBorders>
              <w:top w:val="nil"/>
              <w:left w:val="nil"/>
              <w:bottom w:val="nil"/>
              <w:right w:val="nil"/>
            </w:tcBorders>
            <w:shd w:val="clear" w:color="auto" w:fill="auto"/>
            <w:noWrap/>
            <w:vAlign w:val="bottom"/>
            <w:hideMark/>
          </w:tcPr>
          <w:p w14:paraId="790CFF10" w14:textId="0F205B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5.347,14 </w:t>
            </w:r>
          </w:p>
        </w:tc>
        <w:tc>
          <w:tcPr>
            <w:tcW w:w="1840" w:type="pct"/>
            <w:tcBorders>
              <w:top w:val="nil"/>
              <w:left w:val="nil"/>
              <w:bottom w:val="nil"/>
              <w:right w:val="nil"/>
            </w:tcBorders>
            <w:shd w:val="clear" w:color="auto" w:fill="auto"/>
            <w:noWrap/>
            <w:vAlign w:val="bottom"/>
            <w:hideMark/>
          </w:tcPr>
          <w:p w14:paraId="02A1F2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19E2570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2D83A7A7" w14:textId="77777777" w:rsidTr="000A07B4">
        <w:trPr>
          <w:trHeight w:val="288"/>
        </w:trPr>
        <w:tc>
          <w:tcPr>
            <w:tcW w:w="377" w:type="pct"/>
            <w:tcBorders>
              <w:top w:val="nil"/>
              <w:left w:val="nil"/>
              <w:bottom w:val="nil"/>
              <w:right w:val="nil"/>
            </w:tcBorders>
            <w:shd w:val="clear" w:color="auto" w:fill="auto"/>
            <w:noWrap/>
            <w:vAlign w:val="bottom"/>
            <w:hideMark/>
          </w:tcPr>
          <w:p w14:paraId="29870C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D00ACC4" w14:textId="21AC8C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DF0A9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74A66C74" w14:textId="765158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74.089 </w:t>
            </w:r>
          </w:p>
        </w:tc>
        <w:tc>
          <w:tcPr>
            <w:tcW w:w="277" w:type="pct"/>
            <w:tcBorders>
              <w:top w:val="nil"/>
              <w:left w:val="nil"/>
              <w:bottom w:val="nil"/>
              <w:right w:val="nil"/>
            </w:tcBorders>
            <w:shd w:val="clear" w:color="auto" w:fill="auto"/>
            <w:noWrap/>
            <w:vAlign w:val="bottom"/>
            <w:hideMark/>
          </w:tcPr>
          <w:p w14:paraId="2F9B883E" w14:textId="27510B3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220,73 </w:t>
            </w:r>
          </w:p>
        </w:tc>
        <w:tc>
          <w:tcPr>
            <w:tcW w:w="1840" w:type="pct"/>
            <w:tcBorders>
              <w:top w:val="nil"/>
              <w:left w:val="nil"/>
              <w:bottom w:val="nil"/>
              <w:right w:val="nil"/>
            </w:tcBorders>
            <w:shd w:val="clear" w:color="auto" w:fill="auto"/>
            <w:noWrap/>
            <w:vAlign w:val="bottom"/>
            <w:hideMark/>
          </w:tcPr>
          <w:p w14:paraId="7CC66D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36ED23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0A6B1513" w14:textId="77777777" w:rsidTr="000A07B4">
        <w:trPr>
          <w:trHeight w:val="288"/>
        </w:trPr>
        <w:tc>
          <w:tcPr>
            <w:tcW w:w="377" w:type="pct"/>
            <w:tcBorders>
              <w:top w:val="nil"/>
              <w:left w:val="nil"/>
              <w:bottom w:val="nil"/>
              <w:right w:val="nil"/>
            </w:tcBorders>
            <w:shd w:val="clear" w:color="auto" w:fill="auto"/>
            <w:noWrap/>
            <w:vAlign w:val="bottom"/>
            <w:hideMark/>
          </w:tcPr>
          <w:p w14:paraId="2EC38E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F3BE6DB" w14:textId="0B3B66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81431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19C2BD0D" w14:textId="7A203D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74.090 </w:t>
            </w:r>
          </w:p>
        </w:tc>
        <w:tc>
          <w:tcPr>
            <w:tcW w:w="277" w:type="pct"/>
            <w:tcBorders>
              <w:top w:val="nil"/>
              <w:left w:val="nil"/>
              <w:bottom w:val="nil"/>
              <w:right w:val="nil"/>
            </w:tcBorders>
            <w:shd w:val="clear" w:color="auto" w:fill="auto"/>
            <w:noWrap/>
            <w:vAlign w:val="bottom"/>
            <w:hideMark/>
          </w:tcPr>
          <w:p w14:paraId="5EDB5138" w14:textId="401A4B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147,30 </w:t>
            </w:r>
          </w:p>
        </w:tc>
        <w:tc>
          <w:tcPr>
            <w:tcW w:w="1840" w:type="pct"/>
            <w:tcBorders>
              <w:top w:val="nil"/>
              <w:left w:val="nil"/>
              <w:bottom w:val="nil"/>
              <w:right w:val="nil"/>
            </w:tcBorders>
            <w:shd w:val="clear" w:color="auto" w:fill="auto"/>
            <w:noWrap/>
            <w:vAlign w:val="bottom"/>
            <w:hideMark/>
          </w:tcPr>
          <w:p w14:paraId="1EC7C5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0F88D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44743774" w14:textId="77777777" w:rsidTr="000A07B4">
        <w:trPr>
          <w:trHeight w:val="288"/>
        </w:trPr>
        <w:tc>
          <w:tcPr>
            <w:tcW w:w="377" w:type="pct"/>
            <w:tcBorders>
              <w:top w:val="nil"/>
              <w:left w:val="nil"/>
              <w:bottom w:val="nil"/>
              <w:right w:val="nil"/>
            </w:tcBorders>
            <w:shd w:val="clear" w:color="auto" w:fill="auto"/>
            <w:noWrap/>
            <w:vAlign w:val="bottom"/>
            <w:hideMark/>
          </w:tcPr>
          <w:p w14:paraId="491433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703A991" w14:textId="7AC033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28CE2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01D1F6B8" w14:textId="0DD462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74.092 </w:t>
            </w:r>
          </w:p>
        </w:tc>
        <w:tc>
          <w:tcPr>
            <w:tcW w:w="277" w:type="pct"/>
            <w:tcBorders>
              <w:top w:val="nil"/>
              <w:left w:val="nil"/>
              <w:bottom w:val="nil"/>
              <w:right w:val="nil"/>
            </w:tcBorders>
            <w:shd w:val="clear" w:color="auto" w:fill="auto"/>
            <w:noWrap/>
            <w:vAlign w:val="bottom"/>
            <w:hideMark/>
          </w:tcPr>
          <w:p w14:paraId="6EF2AF68" w14:textId="661226B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147,30 </w:t>
            </w:r>
          </w:p>
        </w:tc>
        <w:tc>
          <w:tcPr>
            <w:tcW w:w="1840" w:type="pct"/>
            <w:tcBorders>
              <w:top w:val="nil"/>
              <w:left w:val="nil"/>
              <w:bottom w:val="nil"/>
              <w:right w:val="nil"/>
            </w:tcBorders>
            <w:shd w:val="clear" w:color="auto" w:fill="auto"/>
            <w:noWrap/>
            <w:vAlign w:val="bottom"/>
            <w:hideMark/>
          </w:tcPr>
          <w:p w14:paraId="6F401C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98B6A2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78DB308E" w14:textId="77777777" w:rsidTr="000A07B4">
        <w:trPr>
          <w:trHeight w:val="288"/>
        </w:trPr>
        <w:tc>
          <w:tcPr>
            <w:tcW w:w="377" w:type="pct"/>
            <w:tcBorders>
              <w:top w:val="nil"/>
              <w:left w:val="nil"/>
              <w:bottom w:val="nil"/>
              <w:right w:val="nil"/>
            </w:tcBorders>
            <w:shd w:val="clear" w:color="auto" w:fill="auto"/>
            <w:noWrap/>
            <w:vAlign w:val="bottom"/>
            <w:hideMark/>
          </w:tcPr>
          <w:p w14:paraId="39803C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79BE36B" w14:textId="5F3041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27038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2646454E" w14:textId="0A8632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74.105 </w:t>
            </w:r>
          </w:p>
        </w:tc>
        <w:tc>
          <w:tcPr>
            <w:tcW w:w="277" w:type="pct"/>
            <w:tcBorders>
              <w:top w:val="nil"/>
              <w:left w:val="nil"/>
              <w:bottom w:val="nil"/>
              <w:right w:val="nil"/>
            </w:tcBorders>
            <w:shd w:val="clear" w:color="auto" w:fill="auto"/>
            <w:noWrap/>
            <w:vAlign w:val="bottom"/>
            <w:hideMark/>
          </w:tcPr>
          <w:p w14:paraId="70DD988D" w14:textId="263D7BF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141,90 </w:t>
            </w:r>
          </w:p>
        </w:tc>
        <w:tc>
          <w:tcPr>
            <w:tcW w:w="1840" w:type="pct"/>
            <w:tcBorders>
              <w:top w:val="nil"/>
              <w:left w:val="nil"/>
              <w:bottom w:val="nil"/>
              <w:right w:val="nil"/>
            </w:tcBorders>
            <w:shd w:val="clear" w:color="auto" w:fill="auto"/>
            <w:noWrap/>
            <w:vAlign w:val="bottom"/>
            <w:hideMark/>
          </w:tcPr>
          <w:p w14:paraId="00325A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6C89A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1DC6C0EC" w14:textId="77777777" w:rsidTr="000A07B4">
        <w:trPr>
          <w:trHeight w:val="288"/>
        </w:trPr>
        <w:tc>
          <w:tcPr>
            <w:tcW w:w="377" w:type="pct"/>
            <w:tcBorders>
              <w:top w:val="nil"/>
              <w:left w:val="nil"/>
              <w:bottom w:val="nil"/>
              <w:right w:val="nil"/>
            </w:tcBorders>
            <w:shd w:val="clear" w:color="auto" w:fill="auto"/>
            <w:noWrap/>
            <w:vAlign w:val="bottom"/>
            <w:hideMark/>
          </w:tcPr>
          <w:p w14:paraId="0BE2B7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3B751E0" w14:textId="2BA814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ACCB0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198DACD8" w14:textId="06E1C8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221.629 </w:t>
            </w:r>
          </w:p>
        </w:tc>
        <w:tc>
          <w:tcPr>
            <w:tcW w:w="277" w:type="pct"/>
            <w:tcBorders>
              <w:top w:val="nil"/>
              <w:left w:val="nil"/>
              <w:bottom w:val="nil"/>
              <w:right w:val="nil"/>
            </w:tcBorders>
            <w:shd w:val="clear" w:color="auto" w:fill="auto"/>
            <w:noWrap/>
            <w:vAlign w:val="bottom"/>
            <w:hideMark/>
          </w:tcPr>
          <w:p w14:paraId="6B2C9FA0" w14:textId="398249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1.239,96 </w:t>
            </w:r>
          </w:p>
        </w:tc>
        <w:tc>
          <w:tcPr>
            <w:tcW w:w="1840" w:type="pct"/>
            <w:tcBorders>
              <w:top w:val="nil"/>
              <w:left w:val="nil"/>
              <w:bottom w:val="nil"/>
              <w:right w:val="nil"/>
            </w:tcBorders>
            <w:shd w:val="clear" w:color="auto" w:fill="auto"/>
            <w:noWrap/>
            <w:vAlign w:val="bottom"/>
            <w:hideMark/>
          </w:tcPr>
          <w:p w14:paraId="29F4B0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B13483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0EC5A48B" w14:textId="77777777" w:rsidTr="000A07B4">
        <w:trPr>
          <w:trHeight w:val="288"/>
        </w:trPr>
        <w:tc>
          <w:tcPr>
            <w:tcW w:w="377" w:type="pct"/>
            <w:tcBorders>
              <w:top w:val="nil"/>
              <w:left w:val="nil"/>
              <w:bottom w:val="nil"/>
              <w:right w:val="nil"/>
            </w:tcBorders>
            <w:shd w:val="clear" w:color="auto" w:fill="auto"/>
            <w:noWrap/>
            <w:vAlign w:val="bottom"/>
            <w:hideMark/>
          </w:tcPr>
          <w:p w14:paraId="6CE3EE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F33645E" w14:textId="571E88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19E58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62A56FFF" w14:textId="7C5055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221.658 </w:t>
            </w:r>
          </w:p>
        </w:tc>
        <w:tc>
          <w:tcPr>
            <w:tcW w:w="277" w:type="pct"/>
            <w:tcBorders>
              <w:top w:val="nil"/>
              <w:left w:val="nil"/>
              <w:bottom w:val="nil"/>
              <w:right w:val="nil"/>
            </w:tcBorders>
            <w:shd w:val="clear" w:color="auto" w:fill="auto"/>
            <w:noWrap/>
            <w:vAlign w:val="bottom"/>
            <w:hideMark/>
          </w:tcPr>
          <w:p w14:paraId="7FC67228" w14:textId="5850B1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12,19 </w:t>
            </w:r>
          </w:p>
        </w:tc>
        <w:tc>
          <w:tcPr>
            <w:tcW w:w="1840" w:type="pct"/>
            <w:tcBorders>
              <w:top w:val="nil"/>
              <w:left w:val="nil"/>
              <w:bottom w:val="nil"/>
              <w:right w:val="nil"/>
            </w:tcBorders>
            <w:shd w:val="clear" w:color="auto" w:fill="auto"/>
            <w:noWrap/>
            <w:vAlign w:val="bottom"/>
            <w:hideMark/>
          </w:tcPr>
          <w:p w14:paraId="7B1677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7F8CC6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0AE042DE" w14:textId="77777777" w:rsidTr="000A07B4">
        <w:trPr>
          <w:trHeight w:val="288"/>
        </w:trPr>
        <w:tc>
          <w:tcPr>
            <w:tcW w:w="377" w:type="pct"/>
            <w:tcBorders>
              <w:top w:val="nil"/>
              <w:left w:val="nil"/>
              <w:bottom w:val="nil"/>
              <w:right w:val="nil"/>
            </w:tcBorders>
            <w:shd w:val="clear" w:color="auto" w:fill="auto"/>
            <w:noWrap/>
            <w:vAlign w:val="bottom"/>
            <w:hideMark/>
          </w:tcPr>
          <w:p w14:paraId="4F4633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329E8E8" w14:textId="17F447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D8FC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6456BE86" w14:textId="766164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23.958 </w:t>
            </w:r>
          </w:p>
        </w:tc>
        <w:tc>
          <w:tcPr>
            <w:tcW w:w="277" w:type="pct"/>
            <w:tcBorders>
              <w:top w:val="nil"/>
              <w:left w:val="nil"/>
              <w:bottom w:val="nil"/>
              <w:right w:val="nil"/>
            </w:tcBorders>
            <w:shd w:val="clear" w:color="auto" w:fill="auto"/>
            <w:noWrap/>
            <w:vAlign w:val="bottom"/>
            <w:hideMark/>
          </w:tcPr>
          <w:p w14:paraId="6ED7F7BD" w14:textId="070733A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6E47FE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5AF883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6478D47D" w14:textId="77777777" w:rsidTr="000A07B4">
        <w:trPr>
          <w:trHeight w:val="288"/>
        </w:trPr>
        <w:tc>
          <w:tcPr>
            <w:tcW w:w="377" w:type="pct"/>
            <w:tcBorders>
              <w:top w:val="nil"/>
              <w:left w:val="nil"/>
              <w:bottom w:val="nil"/>
              <w:right w:val="nil"/>
            </w:tcBorders>
            <w:shd w:val="clear" w:color="auto" w:fill="auto"/>
            <w:noWrap/>
            <w:vAlign w:val="bottom"/>
            <w:hideMark/>
          </w:tcPr>
          <w:p w14:paraId="5871E8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00F735" w14:textId="512550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11867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0456D4A" w14:textId="3F2E97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27.945 </w:t>
            </w:r>
          </w:p>
        </w:tc>
        <w:tc>
          <w:tcPr>
            <w:tcW w:w="277" w:type="pct"/>
            <w:tcBorders>
              <w:top w:val="nil"/>
              <w:left w:val="nil"/>
              <w:bottom w:val="nil"/>
              <w:right w:val="nil"/>
            </w:tcBorders>
            <w:shd w:val="clear" w:color="auto" w:fill="auto"/>
            <w:noWrap/>
            <w:vAlign w:val="bottom"/>
            <w:hideMark/>
          </w:tcPr>
          <w:p w14:paraId="527E6070" w14:textId="4E35C60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950,00 </w:t>
            </w:r>
          </w:p>
        </w:tc>
        <w:tc>
          <w:tcPr>
            <w:tcW w:w="1840" w:type="pct"/>
            <w:tcBorders>
              <w:top w:val="nil"/>
              <w:left w:val="nil"/>
              <w:bottom w:val="nil"/>
              <w:right w:val="nil"/>
            </w:tcBorders>
            <w:shd w:val="clear" w:color="auto" w:fill="auto"/>
            <w:noWrap/>
            <w:vAlign w:val="bottom"/>
            <w:hideMark/>
          </w:tcPr>
          <w:p w14:paraId="554677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B555A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7F230024" w14:textId="77777777" w:rsidTr="000A07B4">
        <w:trPr>
          <w:trHeight w:val="288"/>
        </w:trPr>
        <w:tc>
          <w:tcPr>
            <w:tcW w:w="377" w:type="pct"/>
            <w:tcBorders>
              <w:top w:val="nil"/>
              <w:left w:val="nil"/>
              <w:bottom w:val="nil"/>
              <w:right w:val="nil"/>
            </w:tcBorders>
            <w:shd w:val="clear" w:color="auto" w:fill="auto"/>
            <w:noWrap/>
            <w:vAlign w:val="bottom"/>
            <w:hideMark/>
          </w:tcPr>
          <w:p w14:paraId="0A7CA1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494FD3" w14:textId="3B208A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98836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9945FF4" w14:textId="2E2A3D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27.949 </w:t>
            </w:r>
          </w:p>
        </w:tc>
        <w:tc>
          <w:tcPr>
            <w:tcW w:w="277" w:type="pct"/>
            <w:tcBorders>
              <w:top w:val="nil"/>
              <w:left w:val="nil"/>
              <w:bottom w:val="nil"/>
              <w:right w:val="nil"/>
            </w:tcBorders>
            <w:shd w:val="clear" w:color="auto" w:fill="auto"/>
            <w:noWrap/>
            <w:vAlign w:val="bottom"/>
            <w:hideMark/>
          </w:tcPr>
          <w:p w14:paraId="6C31DF2A" w14:textId="7E66D1D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504B52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497D0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0E2754FE" w14:textId="77777777" w:rsidTr="000A07B4">
        <w:trPr>
          <w:trHeight w:val="288"/>
        </w:trPr>
        <w:tc>
          <w:tcPr>
            <w:tcW w:w="377" w:type="pct"/>
            <w:tcBorders>
              <w:top w:val="nil"/>
              <w:left w:val="nil"/>
              <w:bottom w:val="nil"/>
              <w:right w:val="nil"/>
            </w:tcBorders>
            <w:shd w:val="clear" w:color="auto" w:fill="auto"/>
            <w:noWrap/>
            <w:vAlign w:val="bottom"/>
            <w:hideMark/>
          </w:tcPr>
          <w:p w14:paraId="7CC967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59B48C3" w14:textId="59FFC0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14356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4F67C641" w14:textId="325790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27.950 </w:t>
            </w:r>
          </w:p>
        </w:tc>
        <w:tc>
          <w:tcPr>
            <w:tcW w:w="277" w:type="pct"/>
            <w:tcBorders>
              <w:top w:val="nil"/>
              <w:left w:val="nil"/>
              <w:bottom w:val="nil"/>
              <w:right w:val="nil"/>
            </w:tcBorders>
            <w:shd w:val="clear" w:color="auto" w:fill="auto"/>
            <w:noWrap/>
            <w:vAlign w:val="bottom"/>
            <w:hideMark/>
          </w:tcPr>
          <w:p w14:paraId="5B2D9C61" w14:textId="36B31FD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7FD51D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DCF8B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430ECC18" w14:textId="77777777" w:rsidTr="000A07B4">
        <w:trPr>
          <w:trHeight w:val="288"/>
        </w:trPr>
        <w:tc>
          <w:tcPr>
            <w:tcW w:w="377" w:type="pct"/>
            <w:tcBorders>
              <w:top w:val="nil"/>
              <w:left w:val="nil"/>
              <w:bottom w:val="nil"/>
              <w:right w:val="nil"/>
            </w:tcBorders>
            <w:shd w:val="clear" w:color="auto" w:fill="auto"/>
            <w:noWrap/>
            <w:vAlign w:val="bottom"/>
            <w:hideMark/>
          </w:tcPr>
          <w:p w14:paraId="15F43D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5DC14A8" w14:textId="276713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1150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6E3875C2" w14:textId="668242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27.951 </w:t>
            </w:r>
          </w:p>
        </w:tc>
        <w:tc>
          <w:tcPr>
            <w:tcW w:w="277" w:type="pct"/>
            <w:tcBorders>
              <w:top w:val="nil"/>
              <w:left w:val="nil"/>
              <w:bottom w:val="nil"/>
              <w:right w:val="nil"/>
            </w:tcBorders>
            <w:shd w:val="clear" w:color="auto" w:fill="auto"/>
            <w:noWrap/>
            <w:vAlign w:val="bottom"/>
            <w:hideMark/>
          </w:tcPr>
          <w:p w14:paraId="070A8380" w14:textId="28E0F70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 </w:t>
            </w:r>
          </w:p>
        </w:tc>
        <w:tc>
          <w:tcPr>
            <w:tcW w:w="1840" w:type="pct"/>
            <w:tcBorders>
              <w:top w:val="nil"/>
              <w:left w:val="nil"/>
              <w:bottom w:val="nil"/>
              <w:right w:val="nil"/>
            </w:tcBorders>
            <w:shd w:val="clear" w:color="auto" w:fill="auto"/>
            <w:noWrap/>
            <w:vAlign w:val="bottom"/>
            <w:hideMark/>
          </w:tcPr>
          <w:p w14:paraId="396367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5957DF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72FCD1D8" w14:textId="77777777" w:rsidTr="000A07B4">
        <w:trPr>
          <w:trHeight w:val="288"/>
        </w:trPr>
        <w:tc>
          <w:tcPr>
            <w:tcW w:w="377" w:type="pct"/>
            <w:tcBorders>
              <w:top w:val="nil"/>
              <w:left w:val="nil"/>
              <w:bottom w:val="nil"/>
              <w:right w:val="nil"/>
            </w:tcBorders>
            <w:shd w:val="clear" w:color="auto" w:fill="auto"/>
            <w:noWrap/>
            <w:vAlign w:val="bottom"/>
            <w:hideMark/>
          </w:tcPr>
          <w:p w14:paraId="29B87A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36D8AC" w14:textId="73DE12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22F5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C3BD572" w14:textId="5818CD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27.952 </w:t>
            </w:r>
          </w:p>
        </w:tc>
        <w:tc>
          <w:tcPr>
            <w:tcW w:w="277" w:type="pct"/>
            <w:tcBorders>
              <w:top w:val="nil"/>
              <w:left w:val="nil"/>
              <w:bottom w:val="nil"/>
              <w:right w:val="nil"/>
            </w:tcBorders>
            <w:shd w:val="clear" w:color="auto" w:fill="auto"/>
            <w:noWrap/>
            <w:vAlign w:val="bottom"/>
            <w:hideMark/>
          </w:tcPr>
          <w:p w14:paraId="6E783D72" w14:textId="72B5F8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p>
        </w:tc>
        <w:tc>
          <w:tcPr>
            <w:tcW w:w="1840" w:type="pct"/>
            <w:tcBorders>
              <w:top w:val="nil"/>
              <w:left w:val="nil"/>
              <w:bottom w:val="nil"/>
              <w:right w:val="nil"/>
            </w:tcBorders>
            <w:shd w:val="clear" w:color="auto" w:fill="auto"/>
            <w:noWrap/>
            <w:vAlign w:val="bottom"/>
            <w:hideMark/>
          </w:tcPr>
          <w:p w14:paraId="15DA1F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C00BA6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3AD39B96" w14:textId="77777777" w:rsidTr="000A07B4">
        <w:trPr>
          <w:trHeight w:val="288"/>
        </w:trPr>
        <w:tc>
          <w:tcPr>
            <w:tcW w:w="377" w:type="pct"/>
            <w:tcBorders>
              <w:top w:val="nil"/>
              <w:left w:val="nil"/>
              <w:bottom w:val="nil"/>
              <w:right w:val="nil"/>
            </w:tcBorders>
            <w:shd w:val="clear" w:color="auto" w:fill="auto"/>
            <w:noWrap/>
            <w:vAlign w:val="bottom"/>
            <w:hideMark/>
          </w:tcPr>
          <w:p w14:paraId="680B3B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EA73B0" w14:textId="3045C3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A64D2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8F9933E" w14:textId="3E8B69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27.953 </w:t>
            </w:r>
          </w:p>
        </w:tc>
        <w:tc>
          <w:tcPr>
            <w:tcW w:w="277" w:type="pct"/>
            <w:tcBorders>
              <w:top w:val="nil"/>
              <w:left w:val="nil"/>
              <w:bottom w:val="nil"/>
              <w:right w:val="nil"/>
            </w:tcBorders>
            <w:shd w:val="clear" w:color="auto" w:fill="auto"/>
            <w:noWrap/>
            <w:vAlign w:val="bottom"/>
            <w:hideMark/>
          </w:tcPr>
          <w:p w14:paraId="59928524" w14:textId="27FB88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p>
        </w:tc>
        <w:tc>
          <w:tcPr>
            <w:tcW w:w="1840" w:type="pct"/>
            <w:tcBorders>
              <w:top w:val="nil"/>
              <w:left w:val="nil"/>
              <w:bottom w:val="nil"/>
              <w:right w:val="nil"/>
            </w:tcBorders>
            <w:shd w:val="clear" w:color="auto" w:fill="auto"/>
            <w:noWrap/>
            <w:vAlign w:val="bottom"/>
            <w:hideMark/>
          </w:tcPr>
          <w:p w14:paraId="650AAB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5564CF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021EF177" w14:textId="77777777" w:rsidTr="000A07B4">
        <w:trPr>
          <w:trHeight w:val="288"/>
        </w:trPr>
        <w:tc>
          <w:tcPr>
            <w:tcW w:w="377" w:type="pct"/>
            <w:tcBorders>
              <w:top w:val="nil"/>
              <w:left w:val="nil"/>
              <w:bottom w:val="nil"/>
              <w:right w:val="nil"/>
            </w:tcBorders>
            <w:shd w:val="clear" w:color="auto" w:fill="auto"/>
            <w:noWrap/>
            <w:vAlign w:val="bottom"/>
            <w:hideMark/>
          </w:tcPr>
          <w:p w14:paraId="6304AC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56D94DE" w14:textId="30D803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F4E7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9623E6B" w14:textId="3815E1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27.955 </w:t>
            </w:r>
          </w:p>
        </w:tc>
        <w:tc>
          <w:tcPr>
            <w:tcW w:w="277" w:type="pct"/>
            <w:tcBorders>
              <w:top w:val="nil"/>
              <w:left w:val="nil"/>
              <w:bottom w:val="nil"/>
              <w:right w:val="nil"/>
            </w:tcBorders>
            <w:shd w:val="clear" w:color="auto" w:fill="auto"/>
            <w:noWrap/>
            <w:vAlign w:val="bottom"/>
            <w:hideMark/>
          </w:tcPr>
          <w:p w14:paraId="390160B2" w14:textId="42C14B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 </w:t>
            </w:r>
          </w:p>
        </w:tc>
        <w:tc>
          <w:tcPr>
            <w:tcW w:w="1840" w:type="pct"/>
            <w:tcBorders>
              <w:top w:val="nil"/>
              <w:left w:val="nil"/>
              <w:bottom w:val="nil"/>
              <w:right w:val="nil"/>
            </w:tcBorders>
            <w:shd w:val="clear" w:color="auto" w:fill="auto"/>
            <w:noWrap/>
            <w:vAlign w:val="bottom"/>
            <w:hideMark/>
          </w:tcPr>
          <w:p w14:paraId="04E74D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899DF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158156BB" w14:textId="77777777" w:rsidTr="000A07B4">
        <w:trPr>
          <w:trHeight w:val="288"/>
        </w:trPr>
        <w:tc>
          <w:tcPr>
            <w:tcW w:w="377" w:type="pct"/>
            <w:tcBorders>
              <w:top w:val="nil"/>
              <w:left w:val="nil"/>
              <w:bottom w:val="nil"/>
              <w:right w:val="nil"/>
            </w:tcBorders>
            <w:shd w:val="clear" w:color="auto" w:fill="auto"/>
            <w:noWrap/>
            <w:vAlign w:val="bottom"/>
            <w:hideMark/>
          </w:tcPr>
          <w:p w14:paraId="782200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B859682" w14:textId="165795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EBE8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B431FDD" w14:textId="63B13B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27.956 </w:t>
            </w:r>
          </w:p>
        </w:tc>
        <w:tc>
          <w:tcPr>
            <w:tcW w:w="277" w:type="pct"/>
            <w:tcBorders>
              <w:top w:val="nil"/>
              <w:left w:val="nil"/>
              <w:bottom w:val="nil"/>
              <w:right w:val="nil"/>
            </w:tcBorders>
            <w:shd w:val="clear" w:color="auto" w:fill="auto"/>
            <w:noWrap/>
            <w:vAlign w:val="bottom"/>
            <w:hideMark/>
          </w:tcPr>
          <w:p w14:paraId="792A1EF3" w14:textId="138BEB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 </w:t>
            </w:r>
          </w:p>
        </w:tc>
        <w:tc>
          <w:tcPr>
            <w:tcW w:w="1840" w:type="pct"/>
            <w:tcBorders>
              <w:top w:val="nil"/>
              <w:left w:val="nil"/>
              <w:bottom w:val="nil"/>
              <w:right w:val="nil"/>
            </w:tcBorders>
            <w:shd w:val="clear" w:color="auto" w:fill="auto"/>
            <w:noWrap/>
            <w:vAlign w:val="bottom"/>
            <w:hideMark/>
          </w:tcPr>
          <w:p w14:paraId="5FF23C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B1812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55F60238" w14:textId="77777777" w:rsidTr="000A07B4">
        <w:trPr>
          <w:trHeight w:val="288"/>
        </w:trPr>
        <w:tc>
          <w:tcPr>
            <w:tcW w:w="377" w:type="pct"/>
            <w:tcBorders>
              <w:top w:val="nil"/>
              <w:left w:val="nil"/>
              <w:bottom w:val="nil"/>
              <w:right w:val="nil"/>
            </w:tcBorders>
            <w:shd w:val="clear" w:color="auto" w:fill="auto"/>
            <w:noWrap/>
            <w:vAlign w:val="bottom"/>
            <w:hideMark/>
          </w:tcPr>
          <w:p w14:paraId="1DE8F5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0C4CF5" w14:textId="3046DB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F116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B051229" w14:textId="742C09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27.957 </w:t>
            </w:r>
          </w:p>
        </w:tc>
        <w:tc>
          <w:tcPr>
            <w:tcW w:w="277" w:type="pct"/>
            <w:tcBorders>
              <w:top w:val="nil"/>
              <w:left w:val="nil"/>
              <w:bottom w:val="nil"/>
              <w:right w:val="nil"/>
            </w:tcBorders>
            <w:shd w:val="clear" w:color="auto" w:fill="auto"/>
            <w:noWrap/>
            <w:vAlign w:val="bottom"/>
            <w:hideMark/>
          </w:tcPr>
          <w:p w14:paraId="6C969E9C" w14:textId="55324F7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252,00 </w:t>
            </w:r>
          </w:p>
        </w:tc>
        <w:tc>
          <w:tcPr>
            <w:tcW w:w="1840" w:type="pct"/>
            <w:tcBorders>
              <w:top w:val="nil"/>
              <w:left w:val="nil"/>
              <w:bottom w:val="nil"/>
              <w:right w:val="nil"/>
            </w:tcBorders>
            <w:shd w:val="clear" w:color="auto" w:fill="auto"/>
            <w:noWrap/>
            <w:vAlign w:val="bottom"/>
            <w:hideMark/>
          </w:tcPr>
          <w:p w14:paraId="694FC0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38D7CB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2400241E" w14:textId="77777777" w:rsidTr="000A07B4">
        <w:trPr>
          <w:trHeight w:val="288"/>
        </w:trPr>
        <w:tc>
          <w:tcPr>
            <w:tcW w:w="377" w:type="pct"/>
            <w:tcBorders>
              <w:top w:val="nil"/>
              <w:left w:val="nil"/>
              <w:bottom w:val="nil"/>
              <w:right w:val="nil"/>
            </w:tcBorders>
            <w:shd w:val="clear" w:color="auto" w:fill="auto"/>
            <w:noWrap/>
            <w:vAlign w:val="bottom"/>
            <w:hideMark/>
          </w:tcPr>
          <w:p w14:paraId="59C00F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278C23" w14:textId="450355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37FE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F292C2F" w14:textId="01EF51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27.959 </w:t>
            </w:r>
          </w:p>
        </w:tc>
        <w:tc>
          <w:tcPr>
            <w:tcW w:w="277" w:type="pct"/>
            <w:tcBorders>
              <w:top w:val="nil"/>
              <w:left w:val="nil"/>
              <w:bottom w:val="nil"/>
              <w:right w:val="nil"/>
            </w:tcBorders>
            <w:shd w:val="clear" w:color="auto" w:fill="auto"/>
            <w:noWrap/>
            <w:vAlign w:val="bottom"/>
            <w:hideMark/>
          </w:tcPr>
          <w:p w14:paraId="4990FFEF" w14:textId="4B0366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5AB74D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51725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27ABB4ED" w14:textId="77777777" w:rsidTr="000A07B4">
        <w:trPr>
          <w:trHeight w:val="288"/>
        </w:trPr>
        <w:tc>
          <w:tcPr>
            <w:tcW w:w="377" w:type="pct"/>
            <w:tcBorders>
              <w:top w:val="nil"/>
              <w:left w:val="nil"/>
              <w:bottom w:val="nil"/>
              <w:right w:val="nil"/>
            </w:tcBorders>
            <w:shd w:val="clear" w:color="auto" w:fill="auto"/>
            <w:noWrap/>
            <w:vAlign w:val="bottom"/>
            <w:hideMark/>
          </w:tcPr>
          <w:p w14:paraId="34765E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C1438E8" w14:textId="0AA5F64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D7DF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OFJ PRESTACAO DE SERVICOS E COMERCIO DE MATERIAIS DE CONSTRUCAO EIRELI</w:t>
            </w:r>
          </w:p>
        </w:tc>
        <w:tc>
          <w:tcPr>
            <w:tcW w:w="236" w:type="pct"/>
            <w:tcBorders>
              <w:top w:val="nil"/>
              <w:left w:val="nil"/>
              <w:bottom w:val="nil"/>
              <w:right w:val="nil"/>
            </w:tcBorders>
            <w:shd w:val="clear" w:color="auto" w:fill="auto"/>
            <w:noWrap/>
            <w:vAlign w:val="bottom"/>
            <w:hideMark/>
          </w:tcPr>
          <w:p w14:paraId="6A947CC3" w14:textId="606CB6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 </w:t>
            </w:r>
          </w:p>
        </w:tc>
        <w:tc>
          <w:tcPr>
            <w:tcW w:w="277" w:type="pct"/>
            <w:tcBorders>
              <w:top w:val="nil"/>
              <w:left w:val="nil"/>
              <w:bottom w:val="nil"/>
              <w:right w:val="nil"/>
            </w:tcBorders>
            <w:shd w:val="clear" w:color="auto" w:fill="auto"/>
            <w:noWrap/>
            <w:vAlign w:val="bottom"/>
            <w:hideMark/>
          </w:tcPr>
          <w:p w14:paraId="5D83480A" w14:textId="4B446A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38.977,60 </w:t>
            </w:r>
          </w:p>
        </w:tc>
        <w:tc>
          <w:tcPr>
            <w:tcW w:w="1840" w:type="pct"/>
            <w:tcBorders>
              <w:top w:val="nil"/>
              <w:left w:val="nil"/>
              <w:bottom w:val="nil"/>
              <w:right w:val="nil"/>
            </w:tcBorders>
            <w:shd w:val="clear" w:color="auto" w:fill="auto"/>
            <w:noWrap/>
            <w:vAlign w:val="bottom"/>
            <w:hideMark/>
          </w:tcPr>
          <w:p w14:paraId="106F83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1146D2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69A85B3C" w14:textId="77777777" w:rsidTr="000A07B4">
        <w:trPr>
          <w:trHeight w:val="288"/>
        </w:trPr>
        <w:tc>
          <w:tcPr>
            <w:tcW w:w="377" w:type="pct"/>
            <w:tcBorders>
              <w:top w:val="nil"/>
              <w:left w:val="nil"/>
              <w:bottom w:val="nil"/>
              <w:right w:val="nil"/>
            </w:tcBorders>
            <w:shd w:val="clear" w:color="auto" w:fill="auto"/>
            <w:noWrap/>
            <w:vAlign w:val="bottom"/>
            <w:hideMark/>
          </w:tcPr>
          <w:p w14:paraId="0148C0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F0B6872" w14:textId="510744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3B2BC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AF64CB3" w14:textId="747336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1.252.013 </w:t>
            </w:r>
          </w:p>
        </w:tc>
        <w:tc>
          <w:tcPr>
            <w:tcW w:w="277" w:type="pct"/>
            <w:tcBorders>
              <w:top w:val="nil"/>
              <w:left w:val="nil"/>
              <w:bottom w:val="nil"/>
              <w:right w:val="nil"/>
            </w:tcBorders>
            <w:shd w:val="clear" w:color="auto" w:fill="auto"/>
            <w:noWrap/>
            <w:vAlign w:val="bottom"/>
            <w:hideMark/>
          </w:tcPr>
          <w:p w14:paraId="25E92C78" w14:textId="0EF0389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81,84 </w:t>
            </w:r>
          </w:p>
        </w:tc>
        <w:tc>
          <w:tcPr>
            <w:tcW w:w="1840" w:type="pct"/>
            <w:tcBorders>
              <w:top w:val="nil"/>
              <w:left w:val="nil"/>
              <w:bottom w:val="nil"/>
              <w:right w:val="nil"/>
            </w:tcBorders>
            <w:shd w:val="clear" w:color="auto" w:fill="auto"/>
            <w:noWrap/>
            <w:vAlign w:val="bottom"/>
            <w:hideMark/>
          </w:tcPr>
          <w:p w14:paraId="7D5BCF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62DE49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5182E0B1" w14:textId="77777777" w:rsidTr="000A07B4">
        <w:trPr>
          <w:trHeight w:val="288"/>
        </w:trPr>
        <w:tc>
          <w:tcPr>
            <w:tcW w:w="377" w:type="pct"/>
            <w:tcBorders>
              <w:top w:val="nil"/>
              <w:left w:val="nil"/>
              <w:bottom w:val="nil"/>
              <w:right w:val="nil"/>
            </w:tcBorders>
            <w:shd w:val="clear" w:color="auto" w:fill="auto"/>
            <w:noWrap/>
            <w:vAlign w:val="bottom"/>
            <w:hideMark/>
          </w:tcPr>
          <w:p w14:paraId="7AC104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9E338C4" w14:textId="465FE4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D05AB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5D9F365E" w14:textId="5CE176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20.037 </w:t>
            </w:r>
          </w:p>
        </w:tc>
        <w:tc>
          <w:tcPr>
            <w:tcW w:w="277" w:type="pct"/>
            <w:tcBorders>
              <w:top w:val="nil"/>
              <w:left w:val="nil"/>
              <w:bottom w:val="nil"/>
              <w:right w:val="nil"/>
            </w:tcBorders>
            <w:shd w:val="clear" w:color="auto" w:fill="auto"/>
            <w:noWrap/>
            <w:vAlign w:val="bottom"/>
            <w:hideMark/>
          </w:tcPr>
          <w:p w14:paraId="3FF5A25E" w14:textId="7B8CC5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2.160,00 </w:t>
            </w:r>
          </w:p>
        </w:tc>
        <w:tc>
          <w:tcPr>
            <w:tcW w:w="1840" w:type="pct"/>
            <w:tcBorders>
              <w:top w:val="nil"/>
              <w:left w:val="nil"/>
              <w:bottom w:val="nil"/>
              <w:right w:val="nil"/>
            </w:tcBorders>
            <w:shd w:val="clear" w:color="auto" w:fill="auto"/>
            <w:noWrap/>
            <w:vAlign w:val="bottom"/>
            <w:hideMark/>
          </w:tcPr>
          <w:p w14:paraId="4D62D1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630853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51F6B637" w14:textId="77777777" w:rsidTr="000A07B4">
        <w:trPr>
          <w:trHeight w:val="288"/>
        </w:trPr>
        <w:tc>
          <w:tcPr>
            <w:tcW w:w="377" w:type="pct"/>
            <w:tcBorders>
              <w:top w:val="nil"/>
              <w:left w:val="nil"/>
              <w:bottom w:val="nil"/>
              <w:right w:val="nil"/>
            </w:tcBorders>
            <w:shd w:val="clear" w:color="auto" w:fill="auto"/>
            <w:noWrap/>
            <w:vAlign w:val="bottom"/>
            <w:hideMark/>
          </w:tcPr>
          <w:p w14:paraId="24F2D9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3934AC8" w14:textId="2F3B11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4A89F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240DA13F" w14:textId="58FAF3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20.936 </w:t>
            </w:r>
          </w:p>
        </w:tc>
        <w:tc>
          <w:tcPr>
            <w:tcW w:w="277" w:type="pct"/>
            <w:tcBorders>
              <w:top w:val="nil"/>
              <w:left w:val="nil"/>
              <w:bottom w:val="nil"/>
              <w:right w:val="nil"/>
            </w:tcBorders>
            <w:shd w:val="clear" w:color="auto" w:fill="auto"/>
            <w:noWrap/>
            <w:vAlign w:val="bottom"/>
            <w:hideMark/>
          </w:tcPr>
          <w:p w14:paraId="39EFB18C" w14:textId="75338FC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345,95 </w:t>
            </w:r>
          </w:p>
        </w:tc>
        <w:tc>
          <w:tcPr>
            <w:tcW w:w="1840" w:type="pct"/>
            <w:tcBorders>
              <w:top w:val="nil"/>
              <w:left w:val="nil"/>
              <w:bottom w:val="nil"/>
              <w:right w:val="nil"/>
            </w:tcBorders>
            <w:shd w:val="clear" w:color="auto" w:fill="auto"/>
            <w:noWrap/>
            <w:vAlign w:val="bottom"/>
            <w:hideMark/>
          </w:tcPr>
          <w:p w14:paraId="3B7B22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DE840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3FC170A6" w14:textId="77777777" w:rsidTr="000A07B4">
        <w:trPr>
          <w:trHeight w:val="288"/>
        </w:trPr>
        <w:tc>
          <w:tcPr>
            <w:tcW w:w="377" w:type="pct"/>
            <w:tcBorders>
              <w:top w:val="nil"/>
              <w:left w:val="nil"/>
              <w:bottom w:val="nil"/>
              <w:right w:val="nil"/>
            </w:tcBorders>
            <w:shd w:val="clear" w:color="auto" w:fill="auto"/>
            <w:noWrap/>
            <w:vAlign w:val="bottom"/>
            <w:hideMark/>
          </w:tcPr>
          <w:p w14:paraId="00B92E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B3317E4" w14:textId="4FA6F0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2287B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61E0FE3" w14:textId="498C97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20.192.218 </w:t>
            </w:r>
          </w:p>
        </w:tc>
        <w:tc>
          <w:tcPr>
            <w:tcW w:w="277" w:type="pct"/>
            <w:tcBorders>
              <w:top w:val="nil"/>
              <w:left w:val="nil"/>
              <w:bottom w:val="nil"/>
              <w:right w:val="nil"/>
            </w:tcBorders>
            <w:shd w:val="clear" w:color="auto" w:fill="auto"/>
            <w:noWrap/>
            <w:vAlign w:val="bottom"/>
            <w:hideMark/>
          </w:tcPr>
          <w:p w14:paraId="7A546874" w14:textId="4054E4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 </w:t>
            </w:r>
          </w:p>
        </w:tc>
        <w:tc>
          <w:tcPr>
            <w:tcW w:w="1840" w:type="pct"/>
            <w:tcBorders>
              <w:top w:val="nil"/>
              <w:left w:val="nil"/>
              <w:bottom w:val="nil"/>
              <w:right w:val="nil"/>
            </w:tcBorders>
            <w:shd w:val="clear" w:color="auto" w:fill="auto"/>
            <w:noWrap/>
            <w:vAlign w:val="bottom"/>
            <w:hideMark/>
          </w:tcPr>
          <w:p w14:paraId="133827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C3EC9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13413A10" w14:textId="77777777" w:rsidTr="000A07B4">
        <w:trPr>
          <w:trHeight w:val="288"/>
        </w:trPr>
        <w:tc>
          <w:tcPr>
            <w:tcW w:w="377" w:type="pct"/>
            <w:tcBorders>
              <w:top w:val="nil"/>
              <w:left w:val="nil"/>
              <w:bottom w:val="nil"/>
              <w:right w:val="nil"/>
            </w:tcBorders>
            <w:shd w:val="clear" w:color="auto" w:fill="auto"/>
            <w:noWrap/>
            <w:vAlign w:val="bottom"/>
            <w:hideMark/>
          </w:tcPr>
          <w:p w14:paraId="7B0B70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0E55441" w14:textId="19D7A8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8DDF3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5E24718" w14:textId="4741C9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20.192.219 </w:t>
            </w:r>
          </w:p>
        </w:tc>
        <w:tc>
          <w:tcPr>
            <w:tcW w:w="277" w:type="pct"/>
            <w:tcBorders>
              <w:top w:val="nil"/>
              <w:left w:val="nil"/>
              <w:bottom w:val="nil"/>
              <w:right w:val="nil"/>
            </w:tcBorders>
            <w:shd w:val="clear" w:color="auto" w:fill="auto"/>
            <w:noWrap/>
            <w:vAlign w:val="bottom"/>
            <w:hideMark/>
          </w:tcPr>
          <w:p w14:paraId="04CE643A" w14:textId="4B9F7F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p>
        </w:tc>
        <w:tc>
          <w:tcPr>
            <w:tcW w:w="1840" w:type="pct"/>
            <w:tcBorders>
              <w:top w:val="nil"/>
              <w:left w:val="nil"/>
              <w:bottom w:val="nil"/>
              <w:right w:val="nil"/>
            </w:tcBorders>
            <w:shd w:val="clear" w:color="auto" w:fill="auto"/>
            <w:noWrap/>
            <w:vAlign w:val="bottom"/>
            <w:hideMark/>
          </w:tcPr>
          <w:p w14:paraId="7CE7A5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DD6C49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69F67254" w14:textId="77777777" w:rsidTr="000A07B4">
        <w:trPr>
          <w:trHeight w:val="288"/>
        </w:trPr>
        <w:tc>
          <w:tcPr>
            <w:tcW w:w="377" w:type="pct"/>
            <w:tcBorders>
              <w:top w:val="nil"/>
              <w:left w:val="nil"/>
              <w:bottom w:val="nil"/>
              <w:right w:val="nil"/>
            </w:tcBorders>
            <w:shd w:val="clear" w:color="auto" w:fill="auto"/>
            <w:noWrap/>
            <w:vAlign w:val="bottom"/>
            <w:hideMark/>
          </w:tcPr>
          <w:p w14:paraId="485D43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CFE7D44" w14:textId="64E2FC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A186E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6495659" w14:textId="6C669A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20.192.221 </w:t>
            </w:r>
          </w:p>
        </w:tc>
        <w:tc>
          <w:tcPr>
            <w:tcW w:w="277" w:type="pct"/>
            <w:tcBorders>
              <w:top w:val="nil"/>
              <w:left w:val="nil"/>
              <w:bottom w:val="nil"/>
              <w:right w:val="nil"/>
            </w:tcBorders>
            <w:shd w:val="clear" w:color="auto" w:fill="auto"/>
            <w:noWrap/>
            <w:vAlign w:val="bottom"/>
            <w:hideMark/>
          </w:tcPr>
          <w:p w14:paraId="268285C6" w14:textId="6F1721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7852D6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D0BD4F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7ED912A5" w14:textId="77777777" w:rsidTr="000A07B4">
        <w:trPr>
          <w:trHeight w:val="288"/>
        </w:trPr>
        <w:tc>
          <w:tcPr>
            <w:tcW w:w="377" w:type="pct"/>
            <w:tcBorders>
              <w:top w:val="nil"/>
              <w:left w:val="nil"/>
              <w:bottom w:val="nil"/>
              <w:right w:val="nil"/>
            </w:tcBorders>
            <w:shd w:val="clear" w:color="auto" w:fill="auto"/>
            <w:noWrap/>
            <w:vAlign w:val="bottom"/>
            <w:hideMark/>
          </w:tcPr>
          <w:p w14:paraId="2E8CF5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0C09744" w14:textId="48DB38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777FB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ANFER COMERCIO DE FERRO E ACO LTDA</w:t>
            </w:r>
          </w:p>
        </w:tc>
        <w:tc>
          <w:tcPr>
            <w:tcW w:w="236" w:type="pct"/>
            <w:tcBorders>
              <w:top w:val="nil"/>
              <w:left w:val="nil"/>
              <w:bottom w:val="nil"/>
              <w:right w:val="nil"/>
            </w:tcBorders>
            <w:shd w:val="clear" w:color="auto" w:fill="auto"/>
            <w:noWrap/>
            <w:vAlign w:val="bottom"/>
            <w:hideMark/>
          </w:tcPr>
          <w:p w14:paraId="40EC91CB" w14:textId="6A23DD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85.959 </w:t>
            </w:r>
          </w:p>
        </w:tc>
        <w:tc>
          <w:tcPr>
            <w:tcW w:w="277" w:type="pct"/>
            <w:tcBorders>
              <w:top w:val="nil"/>
              <w:left w:val="nil"/>
              <w:bottom w:val="nil"/>
              <w:right w:val="nil"/>
            </w:tcBorders>
            <w:shd w:val="clear" w:color="auto" w:fill="auto"/>
            <w:noWrap/>
            <w:vAlign w:val="bottom"/>
            <w:hideMark/>
          </w:tcPr>
          <w:p w14:paraId="4EA1F069" w14:textId="103A8F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3.240,00 </w:t>
            </w:r>
          </w:p>
        </w:tc>
        <w:tc>
          <w:tcPr>
            <w:tcW w:w="1840" w:type="pct"/>
            <w:tcBorders>
              <w:top w:val="nil"/>
              <w:left w:val="nil"/>
              <w:bottom w:val="nil"/>
              <w:right w:val="nil"/>
            </w:tcBorders>
            <w:shd w:val="clear" w:color="auto" w:fill="auto"/>
            <w:noWrap/>
            <w:vAlign w:val="bottom"/>
            <w:hideMark/>
          </w:tcPr>
          <w:p w14:paraId="3590D9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produtos siderúrgicos e metalúrgicos, exceto para construção</w:t>
            </w:r>
          </w:p>
        </w:tc>
        <w:tc>
          <w:tcPr>
            <w:tcW w:w="317" w:type="pct"/>
            <w:tcBorders>
              <w:top w:val="nil"/>
              <w:left w:val="nil"/>
              <w:bottom w:val="nil"/>
              <w:right w:val="nil"/>
            </w:tcBorders>
            <w:shd w:val="clear" w:color="auto" w:fill="auto"/>
            <w:noWrap/>
            <w:vAlign w:val="bottom"/>
            <w:hideMark/>
          </w:tcPr>
          <w:p w14:paraId="1104C3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2416AF4A" w14:textId="77777777" w:rsidTr="000A07B4">
        <w:trPr>
          <w:trHeight w:val="288"/>
        </w:trPr>
        <w:tc>
          <w:tcPr>
            <w:tcW w:w="377" w:type="pct"/>
            <w:tcBorders>
              <w:top w:val="nil"/>
              <w:left w:val="nil"/>
              <w:bottom w:val="nil"/>
              <w:right w:val="nil"/>
            </w:tcBorders>
            <w:shd w:val="clear" w:color="auto" w:fill="auto"/>
            <w:noWrap/>
            <w:vAlign w:val="bottom"/>
            <w:hideMark/>
          </w:tcPr>
          <w:p w14:paraId="68AD4F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BCE1DBC" w14:textId="2AD58E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D5794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73DB9AB8" w14:textId="36D279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60.636 </w:t>
            </w:r>
          </w:p>
        </w:tc>
        <w:tc>
          <w:tcPr>
            <w:tcW w:w="277" w:type="pct"/>
            <w:tcBorders>
              <w:top w:val="nil"/>
              <w:left w:val="nil"/>
              <w:bottom w:val="nil"/>
              <w:right w:val="nil"/>
            </w:tcBorders>
            <w:shd w:val="clear" w:color="auto" w:fill="auto"/>
            <w:noWrap/>
            <w:vAlign w:val="bottom"/>
            <w:hideMark/>
          </w:tcPr>
          <w:p w14:paraId="4ACB7D07" w14:textId="5E4316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5.392,59 </w:t>
            </w:r>
          </w:p>
        </w:tc>
        <w:tc>
          <w:tcPr>
            <w:tcW w:w="1840" w:type="pct"/>
            <w:tcBorders>
              <w:top w:val="nil"/>
              <w:left w:val="nil"/>
              <w:bottom w:val="nil"/>
              <w:right w:val="nil"/>
            </w:tcBorders>
            <w:shd w:val="clear" w:color="auto" w:fill="auto"/>
            <w:noWrap/>
            <w:vAlign w:val="bottom"/>
            <w:hideMark/>
          </w:tcPr>
          <w:p w14:paraId="7B885C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95F9CF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5BEA40BB" w14:textId="77777777" w:rsidTr="000A07B4">
        <w:trPr>
          <w:trHeight w:val="288"/>
        </w:trPr>
        <w:tc>
          <w:tcPr>
            <w:tcW w:w="377" w:type="pct"/>
            <w:tcBorders>
              <w:top w:val="nil"/>
              <w:left w:val="nil"/>
              <w:bottom w:val="nil"/>
              <w:right w:val="nil"/>
            </w:tcBorders>
            <w:shd w:val="clear" w:color="auto" w:fill="auto"/>
            <w:noWrap/>
            <w:vAlign w:val="bottom"/>
            <w:hideMark/>
          </w:tcPr>
          <w:p w14:paraId="154F7C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571CDE8" w14:textId="7787D4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9F516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6A65335B" w14:textId="04E16C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74.122 </w:t>
            </w:r>
          </w:p>
        </w:tc>
        <w:tc>
          <w:tcPr>
            <w:tcW w:w="277" w:type="pct"/>
            <w:tcBorders>
              <w:top w:val="nil"/>
              <w:left w:val="nil"/>
              <w:bottom w:val="nil"/>
              <w:right w:val="nil"/>
            </w:tcBorders>
            <w:shd w:val="clear" w:color="auto" w:fill="auto"/>
            <w:noWrap/>
            <w:vAlign w:val="bottom"/>
            <w:hideMark/>
          </w:tcPr>
          <w:p w14:paraId="47700A6B" w14:textId="3FC5BD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 </w:t>
            </w:r>
          </w:p>
        </w:tc>
        <w:tc>
          <w:tcPr>
            <w:tcW w:w="1840" w:type="pct"/>
            <w:tcBorders>
              <w:top w:val="nil"/>
              <w:left w:val="nil"/>
              <w:bottom w:val="nil"/>
              <w:right w:val="nil"/>
            </w:tcBorders>
            <w:shd w:val="clear" w:color="auto" w:fill="auto"/>
            <w:noWrap/>
            <w:vAlign w:val="bottom"/>
            <w:hideMark/>
          </w:tcPr>
          <w:p w14:paraId="304C74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03066F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5B7F95DA" w14:textId="77777777" w:rsidTr="000A07B4">
        <w:trPr>
          <w:trHeight w:val="288"/>
        </w:trPr>
        <w:tc>
          <w:tcPr>
            <w:tcW w:w="377" w:type="pct"/>
            <w:tcBorders>
              <w:top w:val="nil"/>
              <w:left w:val="nil"/>
              <w:bottom w:val="nil"/>
              <w:right w:val="nil"/>
            </w:tcBorders>
            <w:shd w:val="clear" w:color="auto" w:fill="auto"/>
            <w:noWrap/>
            <w:vAlign w:val="bottom"/>
            <w:hideMark/>
          </w:tcPr>
          <w:p w14:paraId="44C238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01442E" w14:textId="336FE4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A17E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4777A897" w14:textId="6E05A6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32.963 </w:t>
            </w:r>
          </w:p>
        </w:tc>
        <w:tc>
          <w:tcPr>
            <w:tcW w:w="277" w:type="pct"/>
            <w:tcBorders>
              <w:top w:val="nil"/>
              <w:left w:val="nil"/>
              <w:bottom w:val="nil"/>
              <w:right w:val="nil"/>
            </w:tcBorders>
            <w:shd w:val="clear" w:color="auto" w:fill="auto"/>
            <w:noWrap/>
            <w:vAlign w:val="bottom"/>
            <w:hideMark/>
          </w:tcPr>
          <w:p w14:paraId="548B876A" w14:textId="406E3BE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07D6D0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56FDA3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00779012" w14:textId="77777777" w:rsidTr="000A07B4">
        <w:trPr>
          <w:trHeight w:val="288"/>
        </w:trPr>
        <w:tc>
          <w:tcPr>
            <w:tcW w:w="377" w:type="pct"/>
            <w:tcBorders>
              <w:top w:val="nil"/>
              <w:left w:val="nil"/>
              <w:bottom w:val="nil"/>
              <w:right w:val="nil"/>
            </w:tcBorders>
            <w:shd w:val="clear" w:color="auto" w:fill="auto"/>
            <w:noWrap/>
            <w:vAlign w:val="bottom"/>
            <w:hideMark/>
          </w:tcPr>
          <w:p w14:paraId="48A4A0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6EA522E6" w14:textId="0FC62E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38B5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A92622A" w14:textId="074ACE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32.967 </w:t>
            </w:r>
          </w:p>
        </w:tc>
        <w:tc>
          <w:tcPr>
            <w:tcW w:w="277" w:type="pct"/>
            <w:tcBorders>
              <w:top w:val="nil"/>
              <w:left w:val="nil"/>
              <w:bottom w:val="nil"/>
              <w:right w:val="nil"/>
            </w:tcBorders>
            <w:shd w:val="clear" w:color="auto" w:fill="auto"/>
            <w:noWrap/>
            <w:vAlign w:val="bottom"/>
            <w:hideMark/>
          </w:tcPr>
          <w:p w14:paraId="4CCCB3A2" w14:textId="7FDAC3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641427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743DC3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2632A49C" w14:textId="77777777" w:rsidTr="000A07B4">
        <w:trPr>
          <w:trHeight w:val="288"/>
        </w:trPr>
        <w:tc>
          <w:tcPr>
            <w:tcW w:w="377" w:type="pct"/>
            <w:tcBorders>
              <w:top w:val="nil"/>
              <w:left w:val="nil"/>
              <w:bottom w:val="nil"/>
              <w:right w:val="nil"/>
            </w:tcBorders>
            <w:shd w:val="clear" w:color="auto" w:fill="auto"/>
            <w:noWrap/>
            <w:vAlign w:val="bottom"/>
            <w:hideMark/>
          </w:tcPr>
          <w:p w14:paraId="05DEA9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221E56" w14:textId="597A43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9F29F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0BDB969C" w14:textId="3E54A4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8.787 </w:t>
            </w:r>
          </w:p>
        </w:tc>
        <w:tc>
          <w:tcPr>
            <w:tcW w:w="277" w:type="pct"/>
            <w:tcBorders>
              <w:top w:val="nil"/>
              <w:left w:val="nil"/>
              <w:bottom w:val="nil"/>
              <w:right w:val="nil"/>
            </w:tcBorders>
            <w:shd w:val="clear" w:color="auto" w:fill="auto"/>
            <w:noWrap/>
            <w:vAlign w:val="bottom"/>
            <w:hideMark/>
          </w:tcPr>
          <w:p w14:paraId="022D8903" w14:textId="1E86AF5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1.368,00 </w:t>
            </w:r>
          </w:p>
        </w:tc>
        <w:tc>
          <w:tcPr>
            <w:tcW w:w="1840" w:type="pct"/>
            <w:tcBorders>
              <w:top w:val="nil"/>
              <w:left w:val="nil"/>
              <w:bottom w:val="nil"/>
              <w:right w:val="nil"/>
            </w:tcBorders>
            <w:shd w:val="clear" w:color="auto" w:fill="auto"/>
            <w:noWrap/>
            <w:vAlign w:val="bottom"/>
            <w:hideMark/>
          </w:tcPr>
          <w:p w14:paraId="27EDDD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6B4DE4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4A59CEE2" w14:textId="77777777" w:rsidTr="000A07B4">
        <w:trPr>
          <w:trHeight w:val="288"/>
        </w:trPr>
        <w:tc>
          <w:tcPr>
            <w:tcW w:w="377" w:type="pct"/>
            <w:tcBorders>
              <w:top w:val="nil"/>
              <w:left w:val="nil"/>
              <w:bottom w:val="nil"/>
              <w:right w:val="nil"/>
            </w:tcBorders>
            <w:shd w:val="clear" w:color="auto" w:fill="auto"/>
            <w:noWrap/>
            <w:vAlign w:val="bottom"/>
            <w:hideMark/>
          </w:tcPr>
          <w:p w14:paraId="7FE1BF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26C23E8" w14:textId="4B879D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9AA33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717D1263" w14:textId="495997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23.379 </w:t>
            </w:r>
          </w:p>
        </w:tc>
        <w:tc>
          <w:tcPr>
            <w:tcW w:w="277" w:type="pct"/>
            <w:tcBorders>
              <w:top w:val="nil"/>
              <w:left w:val="nil"/>
              <w:bottom w:val="nil"/>
              <w:right w:val="nil"/>
            </w:tcBorders>
            <w:shd w:val="clear" w:color="auto" w:fill="auto"/>
            <w:noWrap/>
            <w:vAlign w:val="bottom"/>
            <w:hideMark/>
          </w:tcPr>
          <w:p w14:paraId="66374EA2" w14:textId="611C40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654,89 </w:t>
            </w:r>
          </w:p>
        </w:tc>
        <w:tc>
          <w:tcPr>
            <w:tcW w:w="1840" w:type="pct"/>
            <w:tcBorders>
              <w:top w:val="nil"/>
              <w:left w:val="nil"/>
              <w:bottom w:val="nil"/>
              <w:right w:val="nil"/>
            </w:tcBorders>
            <w:shd w:val="clear" w:color="auto" w:fill="auto"/>
            <w:noWrap/>
            <w:vAlign w:val="bottom"/>
            <w:hideMark/>
          </w:tcPr>
          <w:p w14:paraId="72D081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4409E31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7895023C" w14:textId="77777777" w:rsidTr="000A07B4">
        <w:trPr>
          <w:trHeight w:val="288"/>
        </w:trPr>
        <w:tc>
          <w:tcPr>
            <w:tcW w:w="377" w:type="pct"/>
            <w:tcBorders>
              <w:top w:val="nil"/>
              <w:left w:val="nil"/>
              <w:bottom w:val="nil"/>
              <w:right w:val="nil"/>
            </w:tcBorders>
            <w:shd w:val="clear" w:color="auto" w:fill="auto"/>
            <w:noWrap/>
            <w:vAlign w:val="bottom"/>
            <w:hideMark/>
          </w:tcPr>
          <w:p w14:paraId="726292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AA14013" w14:textId="5EE86A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23FB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SILCON MATERIAIS ELETRICOS E HIDRAULICOS LTDA</w:t>
            </w:r>
          </w:p>
        </w:tc>
        <w:tc>
          <w:tcPr>
            <w:tcW w:w="236" w:type="pct"/>
            <w:tcBorders>
              <w:top w:val="nil"/>
              <w:left w:val="nil"/>
              <w:bottom w:val="nil"/>
              <w:right w:val="nil"/>
            </w:tcBorders>
            <w:shd w:val="clear" w:color="auto" w:fill="auto"/>
            <w:noWrap/>
            <w:vAlign w:val="bottom"/>
            <w:hideMark/>
          </w:tcPr>
          <w:p w14:paraId="2A6BE5F4" w14:textId="47122D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135.854 </w:t>
            </w:r>
          </w:p>
        </w:tc>
        <w:tc>
          <w:tcPr>
            <w:tcW w:w="277" w:type="pct"/>
            <w:tcBorders>
              <w:top w:val="nil"/>
              <w:left w:val="nil"/>
              <w:bottom w:val="nil"/>
              <w:right w:val="nil"/>
            </w:tcBorders>
            <w:shd w:val="clear" w:color="auto" w:fill="auto"/>
            <w:noWrap/>
            <w:vAlign w:val="bottom"/>
            <w:hideMark/>
          </w:tcPr>
          <w:p w14:paraId="08619198" w14:textId="0E369C2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948,46 </w:t>
            </w:r>
          </w:p>
        </w:tc>
        <w:tc>
          <w:tcPr>
            <w:tcW w:w="1840" w:type="pct"/>
            <w:tcBorders>
              <w:top w:val="nil"/>
              <w:left w:val="nil"/>
              <w:bottom w:val="nil"/>
              <w:right w:val="nil"/>
            </w:tcBorders>
            <w:shd w:val="clear" w:color="auto" w:fill="auto"/>
            <w:noWrap/>
            <w:vAlign w:val="bottom"/>
            <w:hideMark/>
          </w:tcPr>
          <w:p w14:paraId="221B20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5B7D5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10C76F5A" w14:textId="77777777" w:rsidTr="000A07B4">
        <w:trPr>
          <w:trHeight w:val="288"/>
        </w:trPr>
        <w:tc>
          <w:tcPr>
            <w:tcW w:w="377" w:type="pct"/>
            <w:tcBorders>
              <w:top w:val="nil"/>
              <w:left w:val="nil"/>
              <w:bottom w:val="nil"/>
              <w:right w:val="nil"/>
            </w:tcBorders>
            <w:shd w:val="clear" w:color="auto" w:fill="auto"/>
            <w:noWrap/>
            <w:vAlign w:val="bottom"/>
            <w:hideMark/>
          </w:tcPr>
          <w:p w14:paraId="0783AE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1C6BA4C" w14:textId="47B7B1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FE5F2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SPEED DOOR COMERCIO, IMPORTACAO E EXPORTACAO EIRELI</w:t>
            </w:r>
          </w:p>
        </w:tc>
        <w:tc>
          <w:tcPr>
            <w:tcW w:w="236" w:type="pct"/>
            <w:tcBorders>
              <w:top w:val="nil"/>
              <w:left w:val="nil"/>
              <w:bottom w:val="nil"/>
              <w:right w:val="nil"/>
            </w:tcBorders>
            <w:shd w:val="clear" w:color="auto" w:fill="auto"/>
            <w:noWrap/>
            <w:vAlign w:val="bottom"/>
            <w:hideMark/>
          </w:tcPr>
          <w:p w14:paraId="539E2389" w14:textId="3367E9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78.168 </w:t>
            </w:r>
          </w:p>
        </w:tc>
        <w:tc>
          <w:tcPr>
            <w:tcW w:w="277" w:type="pct"/>
            <w:tcBorders>
              <w:top w:val="nil"/>
              <w:left w:val="nil"/>
              <w:bottom w:val="nil"/>
              <w:right w:val="nil"/>
            </w:tcBorders>
            <w:shd w:val="clear" w:color="auto" w:fill="auto"/>
            <w:noWrap/>
            <w:vAlign w:val="bottom"/>
            <w:hideMark/>
          </w:tcPr>
          <w:p w14:paraId="74C627AB" w14:textId="57E777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16.668,48 </w:t>
            </w:r>
          </w:p>
        </w:tc>
        <w:tc>
          <w:tcPr>
            <w:tcW w:w="1840" w:type="pct"/>
            <w:tcBorders>
              <w:top w:val="nil"/>
              <w:left w:val="nil"/>
              <w:bottom w:val="nil"/>
              <w:right w:val="nil"/>
            </w:tcBorders>
            <w:shd w:val="clear" w:color="auto" w:fill="auto"/>
            <w:noWrap/>
            <w:vAlign w:val="bottom"/>
            <w:hideMark/>
          </w:tcPr>
          <w:p w14:paraId="70ECB0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outras máquinas e equipamentos não especificados anteriormente; partes e peças</w:t>
            </w:r>
          </w:p>
        </w:tc>
        <w:tc>
          <w:tcPr>
            <w:tcW w:w="317" w:type="pct"/>
            <w:tcBorders>
              <w:top w:val="nil"/>
              <w:left w:val="nil"/>
              <w:bottom w:val="nil"/>
              <w:right w:val="nil"/>
            </w:tcBorders>
            <w:shd w:val="clear" w:color="auto" w:fill="auto"/>
            <w:noWrap/>
            <w:vAlign w:val="bottom"/>
            <w:hideMark/>
          </w:tcPr>
          <w:p w14:paraId="43362F7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1D0E00F2" w14:textId="77777777" w:rsidTr="000A07B4">
        <w:trPr>
          <w:trHeight w:val="288"/>
        </w:trPr>
        <w:tc>
          <w:tcPr>
            <w:tcW w:w="377" w:type="pct"/>
            <w:tcBorders>
              <w:top w:val="nil"/>
              <w:left w:val="nil"/>
              <w:bottom w:val="nil"/>
              <w:right w:val="nil"/>
            </w:tcBorders>
            <w:shd w:val="clear" w:color="auto" w:fill="auto"/>
            <w:noWrap/>
            <w:vAlign w:val="bottom"/>
            <w:hideMark/>
          </w:tcPr>
          <w:p w14:paraId="4E078C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2B88FB8" w14:textId="448B3B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D6E36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SWATHY LOCACAO DE CACAMBAS LTDA</w:t>
            </w:r>
          </w:p>
        </w:tc>
        <w:tc>
          <w:tcPr>
            <w:tcW w:w="236" w:type="pct"/>
            <w:tcBorders>
              <w:top w:val="nil"/>
              <w:left w:val="nil"/>
              <w:bottom w:val="nil"/>
              <w:right w:val="nil"/>
            </w:tcBorders>
            <w:shd w:val="clear" w:color="auto" w:fill="auto"/>
            <w:noWrap/>
            <w:vAlign w:val="bottom"/>
            <w:hideMark/>
          </w:tcPr>
          <w:p w14:paraId="181E3606" w14:textId="6634BA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338 </w:t>
            </w:r>
          </w:p>
        </w:tc>
        <w:tc>
          <w:tcPr>
            <w:tcW w:w="277" w:type="pct"/>
            <w:tcBorders>
              <w:top w:val="nil"/>
              <w:left w:val="nil"/>
              <w:bottom w:val="nil"/>
              <w:right w:val="nil"/>
            </w:tcBorders>
            <w:shd w:val="clear" w:color="auto" w:fill="auto"/>
            <w:noWrap/>
            <w:vAlign w:val="bottom"/>
            <w:hideMark/>
          </w:tcPr>
          <w:p w14:paraId="5A0B4EF5" w14:textId="2C056F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p>
        </w:tc>
        <w:tc>
          <w:tcPr>
            <w:tcW w:w="1840" w:type="pct"/>
            <w:tcBorders>
              <w:top w:val="nil"/>
              <w:left w:val="nil"/>
              <w:bottom w:val="nil"/>
              <w:right w:val="nil"/>
            </w:tcBorders>
            <w:shd w:val="clear" w:color="auto" w:fill="auto"/>
            <w:noWrap/>
            <w:vAlign w:val="bottom"/>
            <w:hideMark/>
          </w:tcPr>
          <w:p w14:paraId="7EE0F1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69CEB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18BC604E" w14:textId="77777777" w:rsidTr="000A07B4">
        <w:trPr>
          <w:trHeight w:val="288"/>
        </w:trPr>
        <w:tc>
          <w:tcPr>
            <w:tcW w:w="377" w:type="pct"/>
            <w:tcBorders>
              <w:top w:val="nil"/>
              <w:left w:val="nil"/>
              <w:bottom w:val="nil"/>
              <w:right w:val="nil"/>
            </w:tcBorders>
            <w:shd w:val="clear" w:color="auto" w:fill="auto"/>
            <w:noWrap/>
            <w:vAlign w:val="bottom"/>
            <w:hideMark/>
          </w:tcPr>
          <w:p w14:paraId="3D46FA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7092370" w14:textId="7097F8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4A167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1F13A946" w14:textId="3679CB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20.937 </w:t>
            </w:r>
          </w:p>
        </w:tc>
        <w:tc>
          <w:tcPr>
            <w:tcW w:w="277" w:type="pct"/>
            <w:tcBorders>
              <w:top w:val="nil"/>
              <w:left w:val="nil"/>
              <w:bottom w:val="nil"/>
              <w:right w:val="nil"/>
            </w:tcBorders>
            <w:shd w:val="clear" w:color="auto" w:fill="auto"/>
            <w:noWrap/>
            <w:vAlign w:val="bottom"/>
            <w:hideMark/>
          </w:tcPr>
          <w:p w14:paraId="5051B034" w14:textId="5551E9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1.843,00 </w:t>
            </w:r>
          </w:p>
        </w:tc>
        <w:tc>
          <w:tcPr>
            <w:tcW w:w="1840" w:type="pct"/>
            <w:tcBorders>
              <w:top w:val="nil"/>
              <w:left w:val="nil"/>
              <w:bottom w:val="nil"/>
              <w:right w:val="nil"/>
            </w:tcBorders>
            <w:shd w:val="clear" w:color="auto" w:fill="auto"/>
            <w:noWrap/>
            <w:vAlign w:val="bottom"/>
            <w:hideMark/>
          </w:tcPr>
          <w:p w14:paraId="68E1A9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432B7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0F21743F" w14:textId="77777777" w:rsidTr="000A07B4">
        <w:trPr>
          <w:trHeight w:val="288"/>
        </w:trPr>
        <w:tc>
          <w:tcPr>
            <w:tcW w:w="377" w:type="pct"/>
            <w:tcBorders>
              <w:top w:val="nil"/>
              <w:left w:val="nil"/>
              <w:bottom w:val="nil"/>
              <w:right w:val="nil"/>
            </w:tcBorders>
            <w:shd w:val="clear" w:color="auto" w:fill="auto"/>
            <w:noWrap/>
            <w:vAlign w:val="bottom"/>
            <w:hideMark/>
          </w:tcPr>
          <w:p w14:paraId="0DC753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2DFD8F3" w14:textId="24A248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092A2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4622973" w14:textId="75E5AE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20.192.256 </w:t>
            </w:r>
          </w:p>
        </w:tc>
        <w:tc>
          <w:tcPr>
            <w:tcW w:w="277" w:type="pct"/>
            <w:tcBorders>
              <w:top w:val="nil"/>
              <w:left w:val="nil"/>
              <w:bottom w:val="nil"/>
              <w:right w:val="nil"/>
            </w:tcBorders>
            <w:shd w:val="clear" w:color="auto" w:fill="auto"/>
            <w:noWrap/>
            <w:vAlign w:val="bottom"/>
            <w:hideMark/>
          </w:tcPr>
          <w:p w14:paraId="64DCDE5E" w14:textId="6B68E8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 </w:t>
            </w:r>
          </w:p>
        </w:tc>
        <w:tc>
          <w:tcPr>
            <w:tcW w:w="1840" w:type="pct"/>
            <w:tcBorders>
              <w:top w:val="nil"/>
              <w:left w:val="nil"/>
              <w:bottom w:val="nil"/>
              <w:right w:val="nil"/>
            </w:tcBorders>
            <w:shd w:val="clear" w:color="auto" w:fill="auto"/>
            <w:noWrap/>
            <w:vAlign w:val="bottom"/>
            <w:hideMark/>
          </w:tcPr>
          <w:p w14:paraId="084BA1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88C082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213835C8" w14:textId="77777777" w:rsidTr="000A07B4">
        <w:trPr>
          <w:trHeight w:val="288"/>
        </w:trPr>
        <w:tc>
          <w:tcPr>
            <w:tcW w:w="377" w:type="pct"/>
            <w:tcBorders>
              <w:top w:val="nil"/>
              <w:left w:val="nil"/>
              <w:bottom w:val="nil"/>
              <w:right w:val="nil"/>
            </w:tcBorders>
            <w:shd w:val="clear" w:color="auto" w:fill="auto"/>
            <w:noWrap/>
            <w:vAlign w:val="bottom"/>
            <w:hideMark/>
          </w:tcPr>
          <w:p w14:paraId="117551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CC7798C" w14:textId="1B15CF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B8EE7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ALFA TRANSPORTES EIRELI</w:t>
            </w:r>
          </w:p>
        </w:tc>
        <w:tc>
          <w:tcPr>
            <w:tcW w:w="236" w:type="pct"/>
            <w:tcBorders>
              <w:top w:val="nil"/>
              <w:left w:val="nil"/>
              <w:bottom w:val="nil"/>
              <w:right w:val="nil"/>
            </w:tcBorders>
            <w:shd w:val="clear" w:color="auto" w:fill="auto"/>
            <w:noWrap/>
            <w:vAlign w:val="bottom"/>
            <w:hideMark/>
          </w:tcPr>
          <w:p w14:paraId="6451D65B" w14:textId="7ECAF4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3.453.847 </w:t>
            </w:r>
          </w:p>
        </w:tc>
        <w:tc>
          <w:tcPr>
            <w:tcW w:w="277" w:type="pct"/>
            <w:tcBorders>
              <w:top w:val="nil"/>
              <w:left w:val="nil"/>
              <w:bottom w:val="nil"/>
              <w:right w:val="nil"/>
            </w:tcBorders>
            <w:shd w:val="clear" w:color="auto" w:fill="auto"/>
            <w:noWrap/>
            <w:vAlign w:val="bottom"/>
            <w:hideMark/>
          </w:tcPr>
          <w:p w14:paraId="32994816" w14:textId="7DC09E2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432,14 </w:t>
            </w:r>
          </w:p>
        </w:tc>
        <w:tc>
          <w:tcPr>
            <w:tcW w:w="1840" w:type="pct"/>
            <w:tcBorders>
              <w:top w:val="nil"/>
              <w:left w:val="nil"/>
              <w:bottom w:val="nil"/>
              <w:right w:val="nil"/>
            </w:tcBorders>
            <w:shd w:val="clear" w:color="auto" w:fill="auto"/>
            <w:noWrap/>
            <w:vAlign w:val="bottom"/>
            <w:hideMark/>
          </w:tcPr>
          <w:p w14:paraId="3D6F44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0A2663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21/06/2019</w:t>
            </w:r>
          </w:p>
        </w:tc>
      </w:tr>
      <w:tr w:rsidR="000A07B4" w:rsidRPr="003B4564" w14:paraId="1231C7CE" w14:textId="77777777" w:rsidTr="000A07B4">
        <w:trPr>
          <w:trHeight w:val="288"/>
        </w:trPr>
        <w:tc>
          <w:tcPr>
            <w:tcW w:w="377" w:type="pct"/>
            <w:tcBorders>
              <w:top w:val="nil"/>
              <w:left w:val="nil"/>
              <w:bottom w:val="nil"/>
              <w:right w:val="nil"/>
            </w:tcBorders>
            <w:shd w:val="clear" w:color="auto" w:fill="auto"/>
            <w:noWrap/>
            <w:vAlign w:val="bottom"/>
            <w:hideMark/>
          </w:tcPr>
          <w:p w14:paraId="0473FF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1A6377" w14:textId="32AD22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C66C3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2D75DED1" w14:textId="79E7A1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463 </w:t>
            </w:r>
          </w:p>
        </w:tc>
        <w:tc>
          <w:tcPr>
            <w:tcW w:w="277" w:type="pct"/>
            <w:tcBorders>
              <w:top w:val="nil"/>
              <w:left w:val="nil"/>
              <w:bottom w:val="nil"/>
              <w:right w:val="nil"/>
            </w:tcBorders>
            <w:shd w:val="clear" w:color="auto" w:fill="auto"/>
            <w:noWrap/>
            <w:vAlign w:val="bottom"/>
            <w:hideMark/>
          </w:tcPr>
          <w:p w14:paraId="1DF1BB5D" w14:textId="1B01AA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4.300,00 </w:t>
            </w:r>
          </w:p>
        </w:tc>
        <w:tc>
          <w:tcPr>
            <w:tcW w:w="1840" w:type="pct"/>
            <w:tcBorders>
              <w:top w:val="nil"/>
              <w:left w:val="nil"/>
              <w:bottom w:val="nil"/>
              <w:right w:val="nil"/>
            </w:tcBorders>
            <w:shd w:val="clear" w:color="auto" w:fill="auto"/>
            <w:noWrap/>
            <w:vAlign w:val="bottom"/>
            <w:hideMark/>
          </w:tcPr>
          <w:p w14:paraId="5DADA4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698E46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21/06/2019</w:t>
            </w:r>
          </w:p>
        </w:tc>
      </w:tr>
      <w:tr w:rsidR="000A07B4" w:rsidRPr="003B4564" w14:paraId="34F0C139" w14:textId="77777777" w:rsidTr="000A07B4">
        <w:trPr>
          <w:trHeight w:val="288"/>
        </w:trPr>
        <w:tc>
          <w:tcPr>
            <w:tcW w:w="377" w:type="pct"/>
            <w:tcBorders>
              <w:top w:val="nil"/>
              <w:left w:val="nil"/>
              <w:bottom w:val="nil"/>
              <w:right w:val="nil"/>
            </w:tcBorders>
            <w:shd w:val="clear" w:color="auto" w:fill="auto"/>
            <w:noWrap/>
            <w:vAlign w:val="bottom"/>
            <w:hideMark/>
          </w:tcPr>
          <w:p w14:paraId="1ACAE0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0EF26E" w14:textId="218949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C7756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0932E6A1" w14:textId="05B778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32.993 </w:t>
            </w:r>
          </w:p>
        </w:tc>
        <w:tc>
          <w:tcPr>
            <w:tcW w:w="277" w:type="pct"/>
            <w:tcBorders>
              <w:top w:val="nil"/>
              <w:left w:val="nil"/>
              <w:bottom w:val="nil"/>
              <w:right w:val="nil"/>
            </w:tcBorders>
            <w:shd w:val="clear" w:color="auto" w:fill="auto"/>
            <w:noWrap/>
            <w:vAlign w:val="bottom"/>
            <w:hideMark/>
          </w:tcPr>
          <w:p w14:paraId="00C66AF6" w14:textId="741A30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570202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033575B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21/06/2019</w:t>
            </w:r>
          </w:p>
        </w:tc>
      </w:tr>
      <w:tr w:rsidR="000A07B4" w:rsidRPr="003B4564" w14:paraId="284EC59C" w14:textId="77777777" w:rsidTr="000A07B4">
        <w:trPr>
          <w:trHeight w:val="288"/>
        </w:trPr>
        <w:tc>
          <w:tcPr>
            <w:tcW w:w="377" w:type="pct"/>
            <w:tcBorders>
              <w:top w:val="nil"/>
              <w:left w:val="nil"/>
              <w:bottom w:val="nil"/>
              <w:right w:val="nil"/>
            </w:tcBorders>
            <w:shd w:val="clear" w:color="auto" w:fill="auto"/>
            <w:noWrap/>
            <w:vAlign w:val="bottom"/>
            <w:hideMark/>
          </w:tcPr>
          <w:p w14:paraId="13316A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9DCC7B8" w14:textId="3C4AAA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5E6C3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10DC3255" w14:textId="49B117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2.019.998 </w:t>
            </w:r>
          </w:p>
        </w:tc>
        <w:tc>
          <w:tcPr>
            <w:tcW w:w="277" w:type="pct"/>
            <w:tcBorders>
              <w:top w:val="nil"/>
              <w:left w:val="nil"/>
              <w:bottom w:val="nil"/>
              <w:right w:val="nil"/>
            </w:tcBorders>
            <w:shd w:val="clear" w:color="auto" w:fill="auto"/>
            <w:noWrap/>
            <w:vAlign w:val="bottom"/>
            <w:hideMark/>
          </w:tcPr>
          <w:p w14:paraId="6A83AB70" w14:textId="466DDC4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1.005,00 </w:t>
            </w:r>
          </w:p>
        </w:tc>
        <w:tc>
          <w:tcPr>
            <w:tcW w:w="1840" w:type="pct"/>
            <w:tcBorders>
              <w:top w:val="nil"/>
              <w:left w:val="nil"/>
              <w:bottom w:val="nil"/>
              <w:right w:val="nil"/>
            </w:tcBorders>
            <w:shd w:val="clear" w:color="auto" w:fill="auto"/>
            <w:noWrap/>
            <w:vAlign w:val="bottom"/>
            <w:hideMark/>
          </w:tcPr>
          <w:p w14:paraId="5854C9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47B93C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21/06/2019</w:t>
            </w:r>
          </w:p>
        </w:tc>
      </w:tr>
      <w:tr w:rsidR="000A07B4" w:rsidRPr="003B4564" w14:paraId="4AB725BA" w14:textId="77777777" w:rsidTr="000A07B4">
        <w:trPr>
          <w:trHeight w:val="288"/>
        </w:trPr>
        <w:tc>
          <w:tcPr>
            <w:tcW w:w="377" w:type="pct"/>
            <w:tcBorders>
              <w:top w:val="nil"/>
              <w:left w:val="nil"/>
              <w:bottom w:val="nil"/>
              <w:right w:val="nil"/>
            </w:tcBorders>
            <w:shd w:val="clear" w:color="auto" w:fill="auto"/>
            <w:noWrap/>
            <w:vAlign w:val="bottom"/>
            <w:hideMark/>
          </w:tcPr>
          <w:p w14:paraId="70FFC0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E7A45EC" w14:textId="2B1324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3D92E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4DD9AE14" w14:textId="4B96A09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4.166 </w:t>
            </w:r>
          </w:p>
        </w:tc>
        <w:tc>
          <w:tcPr>
            <w:tcW w:w="277" w:type="pct"/>
            <w:tcBorders>
              <w:top w:val="nil"/>
              <w:left w:val="nil"/>
              <w:bottom w:val="nil"/>
              <w:right w:val="nil"/>
            </w:tcBorders>
            <w:shd w:val="clear" w:color="auto" w:fill="auto"/>
            <w:noWrap/>
            <w:vAlign w:val="bottom"/>
            <w:hideMark/>
          </w:tcPr>
          <w:p w14:paraId="32F81D58" w14:textId="61D8CC5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738A77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2226EF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22/06/2019</w:t>
            </w:r>
          </w:p>
        </w:tc>
      </w:tr>
      <w:tr w:rsidR="000A07B4" w:rsidRPr="003B4564" w14:paraId="5165958A" w14:textId="77777777" w:rsidTr="000A07B4">
        <w:trPr>
          <w:trHeight w:val="288"/>
        </w:trPr>
        <w:tc>
          <w:tcPr>
            <w:tcW w:w="377" w:type="pct"/>
            <w:tcBorders>
              <w:top w:val="nil"/>
              <w:left w:val="nil"/>
              <w:bottom w:val="nil"/>
              <w:right w:val="nil"/>
            </w:tcBorders>
            <w:shd w:val="clear" w:color="auto" w:fill="auto"/>
            <w:noWrap/>
            <w:vAlign w:val="bottom"/>
            <w:hideMark/>
          </w:tcPr>
          <w:p w14:paraId="6F2F38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19FD71F" w14:textId="427A85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C0C5F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31B8CE41" w14:textId="216405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4.167 </w:t>
            </w:r>
          </w:p>
        </w:tc>
        <w:tc>
          <w:tcPr>
            <w:tcW w:w="277" w:type="pct"/>
            <w:tcBorders>
              <w:top w:val="nil"/>
              <w:left w:val="nil"/>
              <w:bottom w:val="nil"/>
              <w:right w:val="nil"/>
            </w:tcBorders>
            <w:shd w:val="clear" w:color="auto" w:fill="auto"/>
            <w:noWrap/>
            <w:vAlign w:val="bottom"/>
            <w:hideMark/>
          </w:tcPr>
          <w:p w14:paraId="19CD5255" w14:textId="62B217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74DC3B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3FE8648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22/06/2019</w:t>
            </w:r>
          </w:p>
        </w:tc>
      </w:tr>
      <w:tr w:rsidR="000A07B4" w:rsidRPr="003B4564" w14:paraId="3C2C49EF" w14:textId="77777777" w:rsidTr="000A07B4">
        <w:trPr>
          <w:trHeight w:val="288"/>
        </w:trPr>
        <w:tc>
          <w:tcPr>
            <w:tcW w:w="377" w:type="pct"/>
            <w:tcBorders>
              <w:top w:val="nil"/>
              <w:left w:val="nil"/>
              <w:bottom w:val="nil"/>
              <w:right w:val="nil"/>
            </w:tcBorders>
            <w:shd w:val="clear" w:color="auto" w:fill="auto"/>
            <w:noWrap/>
            <w:vAlign w:val="bottom"/>
            <w:hideMark/>
          </w:tcPr>
          <w:p w14:paraId="4126AA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36F4729" w14:textId="50C65D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F0990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0D074521" w14:textId="787BC8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4.168 </w:t>
            </w:r>
          </w:p>
        </w:tc>
        <w:tc>
          <w:tcPr>
            <w:tcW w:w="277" w:type="pct"/>
            <w:tcBorders>
              <w:top w:val="nil"/>
              <w:left w:val="nil"/>
              <w:bottom w:val="nil"/>
              <w:right w:val="nil"/>
            </w:tcBorders>
            <w:shd w:val="clear" w:color="auto" w:fill="auto"/>
            <w:noWrap/>
            <w:vAlign w:val="bottom"/>
            <w:hideMark/>
          </w:tcPr>
          <w:p w14:paraId="6AF3CA78" w14:textId="673A56A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25AB42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361E1C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22/06/2019</w:t>
            </w:r>
          </w:p>
        </w:tc>
      </w:tr>
      <w:tr w:rsidR="000A07B4" w:rsidRPr="003B4564" w14:paraId="1787F3D0" w14:textId="77777777" w:rsidTr="000A07B4">
        <w:trPr>
          <w:trHeight w:val="288"/>
        </w:trPr>
        <w:tc>
          <w:tcPr>
            <w:tcW w:w="377" w:type="pct"/>
            <w:tcBorders>
              <w:top w:val="nil"/>
              <w:left w:val="nil"/>
              <w:bottom w:val="nil"/>
              <w:right w:val="nil"/>
            </w:tcBorders>
            <w:shd w:val="clear" w:color="auto" w:fill="auto"/>
            <w:noWrap/>
            <w:vAlign w:val="bottom"/>
            <w:hideMark/>
          </w:tcPr>
          <w:p w14:paraId="0A1D30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CD15D66" w14:textId="093C25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6F8CA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317C7B8B" w14:textId="7C3F4B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4.170 </w:t>
            </w:r>
          </w:p>
        </w:tc>
        <w:tc>
          <w:tcPr>
            <w:tcW w:w="277" w:type="pct"/>
            <w:tcBorders>
              <w:top w:val="nil"/>
              <w:left w:val="nil"/>
              <w:bottom w:val="nil"/>
              <w:right w:val="nil"/>
            </w:tcBorders>
            <w:shd w:val="clear" w:color="auto" w:fill="auto"/>
            <w:noWrap/>
            <w:vAlign w:val="bottom"/>
            <w:hideMark/>
          </w:tcPr>
          <w:p w14:paraId="0F9C5971" w14:textId="437B94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7C2004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735ED1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22/06/2019</w:t>
            </w:r>
          </w:p>
        </w:tc>
      </w:tr>
      <w:tr w:rsidR="000A07B4" w:rsidRPr="003B4564" w14:paraId="46636101" w14:textId="77777777" w:rsidTr="000A07B4">
        <w:trPr>
          <w:trHeight w:val="288"/>
        </w:trPr>
        <w:tc>
          <w:tcPr>
            <w:tcW w:w="377" w:type="pct"/>
            <w:tcBorders>
              <w:top w:val="nil"/>
              <w:left w:val="nil"/>
              <w:bottom w:val="nil"/>
              <w:right w:val="nil"/>
            </w:tcBorders>
            <w:shd w:val="clear" w:color="auto" w:fill="auto"/>
            <w:noWrap/>
            <w:vAlign w:val="bottom"/>
            <w:hideMark/>
          </w:tcPr>
          <w:p w14:paraId="55A13C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5A13840" w14:textId="204C03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4F7B7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1E4F6709" w14:textId="2E8697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4.169 </w:t>
            </w:r>
          </w:p>
        </w:tc>
        <w:tc>
          <w:tcPr>
            <w:tcW w:w="277" w:type="pct"/>
            <w:tcBorders>
              <w:top w:val="nil"/>
              <w:left w:val="nil"/>
              <w:bottom w:val="nil"/>
              <w:right w:val="nil"/>
            </w:tcBorders>
            <w:shd w:val="clear" w:color="auto" w:fill="auto"/>
            <w:noWrap/>
            <w:vAlign w:val="bottom"/>
            <w:hideMark/>
          </w:tcPr>
          <w:p w14:paraId="6730744C" w14:textId="06B89B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 </w:t>
            </w:r>
          </w:p>
        </w:tc>
        <w:tc>
          <w:tcPr>
            <w:tcW w:w="1840" w:type="pct"/>
            <w:tcBorders>
              <w:top w:val="nil"/>
              <w:left w:val="nil"/>
              <w:bottom w:val="nil"/>
              <w:right w:val="nil"/>
            </w:tcBorders>
            <w:shd w:val="clear" w:color="auto" w:fill="auto"/>
            <w:noWrap/>
            <w:vAlign w:val="bottom"/>
            <w:hideMark/>
          </w:tcPr>
          <w:p w14:paraId="48EA72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65248DD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23/06/2019</w:t>
            </w:r>
          </w:p>
        </w:tc>
      </w:tr>
      <w:tr w:rsidR="000A07B4" w:rsidRPr="003B4564" w14:paraId="2E79E2C5" w14:textId="77777777" w:rsidTr="000A07B4">
        <w:trPr>
          <w:trHeight w:val="288"/>
        </w:trPr>
        <w:tc>
          <w:tcPr>
            <w:tcW w:w="377" w:type="pct"/>
            <w:tcBorders>
              <w:top w:val="nil"/>
              <w:left w:val="nil"/>
              <w:bottom w:val="nil"/>
              <w:right w:val="nil"/>
            </w:tcBorders>
            <w:shd w:val="clear" w:color="auto" w:fill="auto"/>
            <w:noWrap/>
            <w:vAlign w:val="bottom"/>
            <w:hideMark/>
          </w:tcPr>
          <w:p w14:paraId="6D8D37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9D0F22" w14:textId="4EB9EA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D5A62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F8CDE9D" w14:textId="197D96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27.853 </w:t>
            </w:r>
          </w:p>
        </w:tc>
        <w:tc>
          <w:tcPr>
            <w:tcW w:w="277" w:type="pct"/>
            <w:tcBorders>
              <w:top w:val="nil"/>
              <w:left w:val="nil"/>
              <w:bottom w:val="nil"/>
              <w:right w:val="nil"/>
            </w:tcBorders>
            <w:shd w:val="clear" w:color="auto" w:fill="auto"/>
            <w:noWrap/>
            <w:vAlign w:val="bottom"/>
            <w:hideMark/>
          </w:tcPr>
          <w:p w14:paraId="1A44F0FF" w14:textId="5787422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61DE36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4E98AA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24/06/2019</w:t>
            </w:r>
          </w:p>
        </w:tc>
      </w:tr>
      <w:tr w:rsidR="000A07B4" w:rsidRPr="003B4564" w14:paraId="515A06E2" w14:textId="77777777" w:rsidTr="000A07B4">
        <w:trPr>
          <w:trHeight w:val="288"/>
        </w:trPr>
        <w:tc>
          <w:tcPr>
            <w:tcW w:w="377" w:type="pct"/>
            <w:tcBorders>
              <w:top w:val="nil"/>
              <w:left w:val="nil"/>
              <w:bottom w:val="nil"/>
              <w:right w:val="nil"/>
            </w:tcBorders>
            <w:shd w:val="clear" w:color="auto" w:fill="auto"/>
            <w:noWrap/>
            <w:vAlign w:val="bottom"/>
            <w:hideMark/>
          </w:tcPr>
          <w:p w14:paraId="14FD63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7EB81B3" w14:textId="07657C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0DB87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ANTONIO PAULO GUIMARAES</w:t>
            </w:r>
          </w:p>
        </w:tc>
        <w:tc>
          <w:tcPr>
            <w:tcW w:w="236" w:type="pct"/>
            <w:tcBorders>
              <w:top w:val="nil"/>
              <w:left w:val="nil"/>
              <w:bottom w:val="nil"/>
              <w:right w:val="nil"/>
            </w:tcBorders>
            <w:shd w:val="clear" w:color="auto" w:fill="auto"/>
            <w:noWrap/>
            <w:vAlign w:val="bottom"/>
            <w:hideMark/>
          </w:tcPr>
          <w:p w14:paraId="00D7A03D" w14:textId="411B393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4.216 </w:t>
            </w:r>
          </w:p>
        </w:tc>
        <w:tc>
          <w:tcPr>
            <w:tcW w:w="277" w:type="pct"/>
            <w:tcBorders>
              <w:top w:val="nil"/>
              <w:left w:val="nil"/>
              <w:bottom w:val="nil"/>
              <w:right w:val="nil"/>
            </w:tcBorders>
            <w:shd w:val="clear" w:color="auto" w:fill="auto"/>
            <w:noWrap/>
            <w:vAlign w:val="bottom"/>
            <w:hideMark/>
          </w:tcPr>
          <w:p w14:paraId="6B2AFA55" w14:textId="0D2E0B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9.878,40 </w:t>
            </w:r>
          </w:p>
        </w:tc>
        <w:tc>
          <w:tcPr>
            <w:tcW w:w="1840" w:type="pct"/>
            <w:tcBorders>
              <w:top w:val="nil"/>
              <w:left w:val="nil"/>
              <w:bottom w:val="nil"/>
              <w:right w:val="nil"/>
            </w:tcBorders>
            <w:shd w:val="clear" w:color="auto" w:fill="auto"/>
            <w:noWrap/>
            <w:vAlign w:val="bottom"/>
            <w:hideMark/>
          </w:tcPr>
          <w:p w14:paraId="6AD280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suvenires, bijuterias e artesanatos</w:t>
            </w:r>
          </w:p>
        </w:tc>
        <w:tc>
          <w:tcPr>
            <w:tcW w:w="317" w:type="pct"/>
            <w:tcBorders>
              <w:top w:val="nil"/>
              <w:left w:val="nil"/>
              <w:bottom w:val="nil"/>
              <w:right w:val="nil"/>
            </w:tcBorders>
            <w:shd w:val="clear" w:color="auto" w:fill="auto"/>
            <w:noWrap/>
            <w:vAlign w:val="bottom"/>
            <w:hideMark/>
          </w:tcPr>
          <w:p w14:paraId="28A15C2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3CF31748" w14:textId="77777777" w:rsidTr="000A07B4">
        <w:trPr>
          <w:trHeight w:val="288"/>
        </w:trPr>
        <w:tc>
          <w:tcPr>
            <w:tcW w:w="377" w:type="pct"/>
            <w:tcBorders>
              <w:top w:val="nil"/>
              <w:left w:val="nil"/>
              <w:bottom w:val="nil"/>
              <w:right w:val="nil"/>
            </w:tcBorders>
            <w:shd w:val="clear" w:color="auto" w:fill="auto"/>
            <w:noWrap/>
            <w:vAlign w:val="bottom"/>
            <w:hideMark/>
          </w:tcPr>
          <w:p w14:paraId="05C6F2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C502AA0" w14:textId="4D4219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A8017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4F1F532B" w14:textId="13775B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60.710 </w:t>
            </w:r>
          </w:p>
        </w:tc>
        <w:tc>
          <w:tcPr>
            <w:tcW w:w="277" w:type="pct"/>
            <w:tcBorders>
              <w:top w:val="nil"/>
              <w:left w:val="nil"/>
              <w:bottom w:val="nil"/>
              <w:right w:val="nil"/>
            </w:tcBorders>
            <w:shd w:val="clear" w:color="auto" w:fill="auto"/>
            <w:noWrap/>
            <w:vAlign w:val="bottom"/>
            <w:hideMark/>
          </w:tcPr>
          <w:p w14:paraId="7FC67E12" w14:textId="0588758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3.507,57 </w:t>
            </w:r>
          </w:p>
        </w:tc>
        <w:tc>
          <w:tcPr>
            <w:tcW w:w="1840" w:type="pct"/>
            <w:tcBorders>
              <w:top w:val="nil"/>
              <w:left w:val="nil"/>
              <w:bottom w:val="nil"/>
              <w:right w:val="nil"/>
            </w:tcBorders>
            <w:shd w:val="clear" w:color="auto" w:fill="auto"/>
            <w:noWrap/>
            <w:vAlign w:val="bottom"/>
            <w:hideMark/>
          </w:tcPr>
          <w:p w14:paraId="7CDF76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3D1A6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59C0D7AF" w14:textId="77777777" w:rsidTr="000A07B4">
        <w:trPr>
          <w:trHeight w:val="288"/>
        </w:trPr>
        <w:tc>
          <w:tcPr>
            <w:tcW w:w="377" w:type="pct"/>
            <w:tcBorders>
              <w:top w:val="nil"/>
              <w:left w:val="nil"/>
              <w:bottom w:val="nil"/>
              <w:right w:val="nil"/>
            </w:tcBorders>
            <w:shd w:val="clear" w:color="auto" w:fill="auto"/>
            <w:noWrap/>
            <w:vAlign w:val="bottom"/>
            <w:hideMark/>
          </w:tcPr>
          <w:p w14:paraId="54D0EA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DD3D0D6" w14:textId="73653B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1FF95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AUTORIZADA REFRIGERACAO LTDA</w:t>
            </w:r>
          </w:p>
        </w:tc>
        <w:tc>
          <w:tcPr>
            <w:tcW w:w="236" w:type="pct"/>
            <w:tcBorders>
              <w:top w:val="nil"/>
              <w:left w:val="nil"/>
              <w:bottom w:val="nil"/>
              <w:right w:val="nil"/>
            </w:tcBorders>
            <w:shd w:val="clear" w:color="auto" w:fill="auto"/>
            <w:noWrap/>
            <w:vAlign w:val="bottom"/>
            <w:hideMark/>
          </w:tcPr>
          <w:p w14:paraId="750EC897" w14:textId="08E64C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p>
        </w:tc>
        <w:tc>
          <w:tcPr>
            <w:tcW w:w="277" w:type="pct"/>
            <w:tcBorders>
              <w:top w:val="nil"/>
              <w:left w:val="nil"/>
              <w:bottom w:val="nil"/>
              <w:right w:val="nil"/>
            </w:tcBorders>
            <w:shd w:val="clear" w:color="auto" w:fill="auto"/>
            <w:noWrap/>
            <w:vAlign w:val="bottom"/>
            <w:hideMark/>
          </w:tcPr>
          <w:p w14:paraId="5332362D" w14:textId="4D2C40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8.355,00 </w:t>
            </w:r>
          </w:p>
        </w:tc>
        <w:tc>
          <w:tcPr>
            <w:tcW w:w="1840" w:type="pct"/>
            <w:tcBorders>
              <w:top w:val="nil"/>
              <w:left w:val="nil"/>
              <w:bottom w:val="nil"/>
              <w:right w:val="nil"/>
            </w:tcBorders>
            <w:shd w:val="clear" w:color="auto" w:fill="auto"/>
            <w:noWrap/>
            <w:vAlign w:val="bottom"/>
            <w:hideMark/>
          </w:tcPr>
          <w:p w14:paraId="485536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Reparação e manutenção de equipamentos eletroeletrônicos de uso pessoal e doméstico</w:t>
            </w:r>
          </w:p>
        </w:tc>
        <w:tc>
          <w:tcPr>
            <w:tcW w:w="317" w:type="pct"/>
            <w:tcBorders>
              <w:top w:val="nil"/>
              <w:left w:val="nil"/>
              <w:bottom w:val="nil"/>
              <w:right w:val="nil"/>
            </w:tcBorders>
            <w:shd w:val="clear" w:color="auto" w:fill="auto"/>
            <w:noWrap/>
            <w:vAlign w:val="bottom"/>
            <w:hideMark/>
          </w:tcPr>
          <w:p w14:paraId="0823A0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2020DC93" w14:textId="77777777" w:rsidTr="000A07B4">
        <w:trPr>
          <w:trHeight w:val="288"/>
        </w:trPr>
        <w:tc>
          <w:tcPr>
            <w:tcW w:w="377" w:type="pct"/>
            <w:tcBorders>
              <w:top w:val="nil"/>
              <w:left w:val="nil"/>
              <w:bottom w:val="nil"/>
              <w:right w:val="nil"/>
            </w:tcBorders>
            <w:shd w:val="clear" w:color="auto" w:fill="auto"/>
            <w:noWrap/>
            <w:vAlign w:val="bottom"/>
            <w:hideMark/>
          </w:tcPr>
          <w:p w14:paraId="561F4C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B996D7" w14:textId="7E4D73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DC76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FIBRAVAN ATIBAIA COMERCIO E SERVICOS LTDA</w:t>
            </w:r>
          </w:p>
        </w:tc>
        <w:tc>
          <w:tcPr>
            <w:tcW w:w="236" w:type="pct"/>
            <w:tcBorders>
              <w:top w:val="nil"/>
              <w:left w:val="nil"/>
              <w:bottom w:val="nil"/>
              <w:right w:val="nil"/>
            </w:tcBorders>
            <w:shd w:val="clear" w:color="auto" w:fill="auto"/>
            <w:noWrap/>
            <w:vAlign w:val="bottom"/>
            <w:hideMark/>
          </w:tcPr>
          <w:p w14:paraId="37C2542B" w14:textId="04FB92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1.225 </w:t>
            </w:r>
          </w:p>
        </w:tc>
        <w:tc>
          <w:tcPr>
            <w:tcW w:w="277" w:type="pct"/>
            <w:tcBorders>
              <w:top w:val="nil"/>
              <w:left w:val="nil"/>
              <w:bottom w:val="nil"/>
              <w:right w:val="nil"/>
            </w:tcBorders>
            <w:shd w:val="clear" w:color="auto" w:fill="auto"/>
            <w:noWrap/>
            <w:vAlign w:val="bottom"/>
            <w:hideMark/>
          </w:tcPr>
          <w:p w14:paraId="3523D6BB" w14:textId="34F259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 </w:t>
            </w:r>
          </w:p>
        </w:tc>
        <w:tc>
          <w:tcPr>
            <w:tcW w:w="1840" w:type="pct"/>
            <w:tcBorders>
              <w:top w:val="nil"/>
              <w:left w:val="nil"/>
              <w:bottom w:val="nil"/>
              <w:right w:val="nil"/>
            </w:tcBorders>
            <w:shd w:val="clear" w:color="auto" w:fill="auto"/>
            <w:noWrap/>
            <w:vAlign w:val="bottom"/>
            <w:hideMark/>
          </w:tcPr>
          <w:p w14:paraId="3AF186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5ED4ADE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0D16412F" w14:textId="77777777" w:rsidTr="000A07B4">
        <w:trPr>
          <w:trHeight w:val="288"/>
        </w:trPr>
        <w:tc>
          <w:tcPr>
            <w:tcW w:w="377" w:type="pct"/>
            <w:tcBorders>
              <w:top w:val="nil"/>
              <w:left w:val="nil"/>
              <w:bottom w:val="nil"/>
              <w:right w:val="nil"/>
            </w:tcBorders>
            <w:shd w:val="clear" w:color="auto" w:fill="auto"/>
            <w:noWrap/>
            <w:vAlign w:val="bottom"/>
            <w:hideMark/>
          </w:tcPr>
          <w:p w14:paraId="27BAC2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D1072C" w14:textId="1DF80B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0CF9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54D621A0" w14:textId="4C02E4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12.943 </w:t>
            </w:r>
          </w:p>
        </w:tc>
        <w:tc>
          <w:tcPr>
            <w:tcW w:w="277" w:type="pct"/>
            <w:tcBorders>
              <w:top w:val="nil"/>
              <w:left w:val="nil"/>
              <w:bottom w:val="nil"/>
              <w:right w:val="nil"/>
            </w:tcBorders>
            <w:shd w:val="clear" w:color="auto" w:fill="auto"/>
            <w:noWrap/>
            <w:vAlign w:val="bottom"/>
            <w:hideMark/>
          </w:tcPr>
          <w:p w14:paraId="35D4E007" w14:textId="4B15042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205,72 </w:t>
            </w:r>
          </w:p>
        </w:tc>
        <w:tc>
          <w:tcPr>
            <w:tcW w:w="1840" w:type="pct"/>
            <w:tcBorders>
              <w:top w:val="nil"/>
              <w:left w:val="nil"/>
              <w:bottom w:val="nil"/>
              <w:right w:val="nil"/>
            </w:tcBorders>
            <w:shd w:val="clear" w:color="auto" w:fill="auto"/>
            <w:noWrap/>
            <w:vAlign w:val="bottom"/>
            <w:hideMark/>
          </w:tcPr>
          <w:p w14:paraId="42A32B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8C51D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656504D2" w14:textId="77777777" w:rsidTr="000A07B4">
        <w:trPr>
          <w:trHeight w:val="288"/>
        </w:trPr>
        <w:tc>
          <w:tcPr>
            <w:tcW w:w="377" w:type="pct"/>
            <w:tcBorders>
              <w:top w:val="nil"/>
              <w:left w:val="nil"/>
              <w:bottom w:val="nil"/>
              <w:right w:val="nil"/>
            </w:tcBorders>
            <w:shd w:val="clear" w:color="auto" w:fill="auto"/>
            <w:noWrap/>
            <w:vAlign w:val="bottom"/>
            <w:hideMark/>
          </w:tcPr>
          <w:p w14:paraId="29CF62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0355DF" w14:textId="46CF9F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F01FF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6AB05036" w14:textId="07D80B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27.854 </w:t>
            </w:r>
          </w:p>
        </w:tc>
        <w:tc>
          <w:tcPr>
            <w:tcW w:w="277" w:type="pct"/>
            <w:tcBorders>
              <w:top w:val="nil"/>
              <w:left w:val="nil"/>
              <w:bottom w:val="nil"/>
              <w:right w:val="nil"/>
            </w:tcBorders>
            <w:shd w:val="clear" w:color="auto" w:fill="auto"/>
            <w:noWrap/>
            <w:vAlign w:val="bottom"/>
            <w:hideMark/>
          </w:tcPr>
          <w:p w14:paraId="09020522" w14:textId="6753F2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2D8B90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5E4057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02F27BB8" w14:textId="77777777" w:rsidTr="000A07B4">
        <w:trPr>
          <w:trHeight w:val="288"/>
        </w:trPr>
        <w:tc>
          <w:tcPr>
            <w:tcW w:w="377" w:type="pct"/>
            <w:tcBorders>
              <w:top w:val="nil"/>
              <w:left w:val="nil"/>
              <w:bottom w:val="nil"/>
              <w:right w:val="nil"/>
            </w:tcBorders>
            <w:shd w:val="clear" w:color="auto" w:fill="auto"/>
            <w:noWrap/>
            <w:vAlign w:val="bottom"/>
            <w:hideMark/>
          </w:tcPr>
          <w:p w14:paraId="6F76CB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6208BD" w14:textId="49DCE2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AF604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0B10601C" w14:textId="49FAC4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1.525 </w:t>
            </w:r>
          </w:p>
        </w:tc>
        <w:tc>
          <w:tcPr>
            <w:tcW w:w="277" w:type="pct"/>
            <w:tcBorders>
              <w:top w:val="nil"/>
              <w:left w:val="nil"/>
              <w:bottom w:val="nil"/>
              <w:right w:val="nil"/>
            </w:tcBorders>
            <w:shd w:val="clear" w:color="auto" w:fill="auto"/>
            <w:noWrap/>
            <w:vAlign w:val="bottom"/>
            <w:hideMark/>
          </w:tcPr>
          <w:p w14:paraId="0E43CCFE" w14:textId="63601A7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5A1BF6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7DC4D37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61968D8F" w14:textId="77777777" w:rsidTr="000A07B4">
        <w:trPr>
          <w:trHeight w:val="288"/>
        </w:trPr>
        <w:tc>
          <w:tcPr>
            <w:tcW w:w="377" w:type="pct"/>
            <w:tcBorders>
              <w:top w:val="nil"/>
              <w:left w:val="nil"/>
              <w:bottom w:val="nil"/>
              <w:right w:val="nil"/>
            </w:tcBorders>
            <w:shd w:val="clear" w:color="auto" w:fill="auto"/>
            <w:noWrap/>
            <w:vAlign w:val="bottom"/>
            <w:hideMark/>
          </w:tcPr>
          <w:p w14:paraId="2B80E7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B3F3443" w14:textId="72EB60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C4AF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1E88E931" w14:textId="4EE17E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40.517 </w:t>
            </w:r>
          </w:p>
        </w:tc>
        <w:tc>
          <w:tcPr>
            <w:tcW w:w="277" w:type="pct"/>
            <w:tcBorders>
              <w:top w:val="nil"/>
              <w:left w:val="nil"/>
              <w:bottom w:val="nil"/>
              <w:right w:val="nil"/>
            </w:tcBorders>
            <w:shd w:val="clear" w:color="auto" w:fill="auto"/>
            <w:noWrap/>
            <w:vAlign w:val="bottom"/>
            <w:hideMark/>
          </w:tcPr>
          <w:p w14:paraId="0566C52F" w14:textId="320D38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479,89 </w:t>
            </w:r>
          </w:p>
        </w:tc>
        <w:tc>
          <w:tcPr>
            <w:tcW w:w="1840" w:type="pct"/>
            <w:tcBorders>
              <w:top w:val="nil"/>
              <w:left w:val="nil"/>
              <w:bottom w:val="nil"/>
              <w:right w:val="nil"/>
            </w:tcBorders>
            <w:shd w:val="clear" w:color="auto" w:fill="auto"/>
            <w:noWrap/>
            <w:vAlign w:val="bottom"/>
            <w:hideMark/>
          </w:tcPr>
          <w:p w14:paraId="52A761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A4FC71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574FEECB" w14:textId="77777777" w:rsidTr="000A07B4">
        <w:trPr>
          <w:trHeight w:val="288"/>
        </w:trPr>
        <w:tc>
          <w:tcPr>
            <w:tcW w:w="377" w:type="pct"/>
            <w:tcBorders>
              <w:top w:val="nil"/>
              <w:left w:val="nil"/>
              <w:bottom w:val="nil"/>
              <w:right w:val="nil"/>
            </w:tcBorders>
            <w:shd w:val="clear" w:color="auto" w:fill="auto"/>
            <w:noWrap/>
            <w:vAlign w:val="bottom"/>
            <w:hideMark/>
          </w:tcPr>
          <w:p w14:paraId="67C181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5991582" w14:textId="4D283C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CDAC4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FA451FA" w14:textId="24183D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1.254.946 </w:t>
            </w:r>
          </w:p>
        </w:tc>
        <w:tc>
          <w:tcPr>
            <w:tcW w:w="277" w:type="pct"/>
            <w:tcBorders>
              <w:top w:val="nil"/>
              <w:left w:val="nil"/>
              <w:bottom w:val="nil"/>
              <w:right w:val="nil"/>
            </w:tcBorders>
            <w:shd w:val="clear" w:color="auto" w:fill="auto"/>
            <w:noWrap/>
            <w:vAlign w:val="bottom"/>
            <w:hideMark/>
          </w:tcPr>
          <w:p w14:paraId="6DE9D20A" w14:textId="0DE49B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905,70 </w:t>
            </w:r>
          </w:p>
        </w:tc>
        <w:tc>
          <w:tcPr>
            <w:tcW w:w="1840" w:type="pct"/>
            <w:tcBorders>
              <w:top w:val="nil"/>
              <w:left w:val="nil"/>
              <w:bottom w:val="nil"/>
              <w:right w:val="nil"/>
            </w:tcBorders>
            <w:shd w:val="clear" w:color="auto" w:fill="auto"/>
            <w:noWrap/>
            <w:vAlign w:val="bottom"/>
            <w:hideMark/>
          </w:tcPr>
          <w:p w14:paraId="3E2BAA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C47BDF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48203706" w14:textId="77777777" w:rsidTr="000A07B4">
        <w:trPr>
          <w:trHeight w:val="288"/>
        </w:trPr>
        <w:tc>
          <w:tcPr>
            <w:tcW w:w="377" w:type="pct"/>
            <w:tcBorders>
              <w:top w:val="nil"/>
              <w:left w:val="nil"/>
              <w:bottom w:val="nil"/>
              <w:right w:val="nil"/>
            </w:tcBorders>
            <w:shd w:val="clear" w:color="auto" w:fill="auto"/>
            <w:noWrap/>
            <w:vAlign w:val="bottom"/>
            <w:hideMark/>
          </w:tcPr>
          <w:p w14:paraId="3088CC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B265D6C" w14:textId="318F2F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9DAB6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3698242B" w14:textId="0653E3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21.045 </w:t>
            </w:r>
          </w:p>
        </w:tc>
        <w:tc>
          <w:tcPr>
            <w:tcW w:w="277" w:type="pct"/>
            <w:tcBorders>
              <w:top w:val="nil"/>
              <w:left w:val="nil"/>
              <w:bottom w:val="nil"/>
              <w:right w:val="nil"/>
            </w:tcBorders>
            <w:shd w:val="clear" w:color="auto" w:fill="auto"/>
            <w:noWrap/>
            <w:vAlign w:val="bottom"/>
            <w:hideMark/>
          </w:tcPr>
          <w:p w14:paraId="05B04D08" w14:textId="7091ECF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5787E3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329DD6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10DA34BB" w14:textId="77777777" w:rsidTr="000A07B4">
        <w:trPr>
          <w:trHeight w:val="288"/>
        </w:trPr>
        <w:tc>
          <w:tcPr>
            <w:tcW w:w="377" w:type="pct"/>
            <w:tcBorders>
              <w:top w:val="nil"/>
              <w:left w:val="nil"/>
              <w:bottom w:val="nil"/>
              <w:right w:val="nil"/>
            </w:tcBorders>
            <w:shd w:val="clear" w:color="auto" w:fill="auto"/>
            <w:noWrap/>
            <w:vAlign w:val="bottom"/>
            <w:hideMark/>
          </w:tcPr>
          <w:p w14:paraId="16EBC3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DAEB243" w14:textId="71A177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1F994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3ECD4114" w14:textId="5841E5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123.145 </w:t>
            </w:r>
          </w:p>
        </w:tc>
        <w:tc>
          <w:tcPr>
            <w:tcW w:w="277" w:type="pct"/>
            <w:tcBorders>
              <w:top w:val="nil"/>
              <w:left w:val="nil"/>
              <w:bottom w:val="nil"/>
              <w:right w:val="nil"/>
            </w:tcBorders>
            <w:shd w:val="clear" w:color="auto" w:fill="auto"/>
            <w:noWrap/>
            <w:vAlign w:val="bottom"/>
            <w:hideMark/>
          </w:tcPr>
          <w:p w14:paraId="63466B3D" w14:textId="3EA166B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860,20 </w:t>
            </w:r>
          </w:p>
        </w:tc>
        <w:tc>
          <w:tcPr>
            <w:tcW w:w="1840" w:type="pct"/>
            <w:tcBorders>
              <w:top w:val="nil"/>
              <w:left w:val="nil"/>
              <w:bottom w:val="nil"/>
              <w:right w:val="nil"/>
            </w:tcBorders>
            <w:shd w:val="clear" w:color="auto" w:fill="auto"/>
            <w:noWrap/>
            <w:vAlign w:val="bottom"/>
            <w:hideMark/>
          </w:tcPr>
          <w:p w14:paraId="1F8CEE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C9C3C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3E62942C" w14:textId="77777777" w:rsidTr="000A07B4">
        <w:trPr>
          <w:trHeight w:val="288"/>
        </w:trPr>
        <w:tc>
          <w:tcPr>
            <w:tcW w:w="377" w:type="pct"/>
            <w:tcBorders>
              <w:top w:val="nil"/>
              <w:left w:val="nil"/>
              <w:bottom w:val="nil"/>
              <w:right w:val="nil"/>
            </w:tcBorders>
            <w:shd w:val="clear" w:color="auto" w:fill="auto"/>
            <w:noWrap/>
            <w:vAlign w:val="bottom"/>
            <w:hideMark/>
          </w:tcPr>
          <w:p w14:paraId="1E259B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CAMBARÁ</w:t>
            </w:r>
          </w:p>
        </w:tc>
        <w:tc>
          <w:tcPr>
            <w:tcW w:w="417" w:type="pct"/>
            <w:tcBorders>
              <w:top w:val="nil"/>
              <w:left w:val="nil"/>
              <w:bottom w:val="nil"/>
              <w:right w:val="nil"/>
            </w:tcBorders>
            <w:shd w:val="clear" w:color="auto" w:fill="auto"/>
            <w:noWrap/>
            <w:vAlign w:val="bottom"/>
            <w:hideMark/>
          </w:tcPr>
          <w:p w14:paraId="23C41A71" w14:textId="245401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53714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1D1590FA" w14:textId="42E027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60.756 </w:t>
            </w:r>
          </w:p>
        </w:tc>
        <w:tc>
          <w:tcPr>
            <w:tcW w:w="277" w:type="pct"/>
            <w:tcBorders>
              <w:top w:val="nil"/>
              <w:left w:val="nil"/>
              <w:bottom w:val="nil"/>
              <w:right w:val="nil"/>
            </w:tcBorders>
            <w:shd w:val="clear" w:color="auto" w:fill="auto"/>
            <w:noWrap/>
            <w:vAlign w:val="bottom"/>
            <w:hideMark/>
          </w:tcPr>
          <w:p w14:paraId="5F678216" w14:textId="08844F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1.400,00 </w:t>
            </w:r>
          </w:p>
        </w:tc>
        <w:tc>
          <w:tcPr>
            <w:tcW w:w="1840" w:type="pct"/>
            <w:tcBorders>
              <w:top w:val="nil"/>
              <w:left w:val="nil"/>
              <w:bottom w:val="nil"/>
              <w:right w:val="nil"/>
            </w:tcBorders>
            <w:shd w:val="clear" w:color="auto" w:fill="auto"/>
            <w:noWrap/>
            <w:vAlign w:val="bottom"/>
            <w:hideMark/>
          </w:tcPr>
          <w:p w14:paraId="20F679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AACB32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5BCA6F5C" w14:textId="77777777" w:rsidTr="000A07B4">
        <w:trPr>
          <w:trHeight w:val="288"/>
        </w:trPr>
        <w:tc>
          <w:tcPr>
            <w:tcW w:w="377" w:type="pct"/>
            <w:tcBorders>
              <w:top w:val="nil"/>
              <w:left w:val="nil"/>
              <w:bottom w:val="nil"/>
              <w:right w:val="nil"/>
            </w:tcBorders>
            <w:shd w:val="clear" w:color="auto" w:fill="auto"/>
            <w:noWrap/>
            <w:vAlign w:val="bottom"/>
            <w:hideMark/>
          </w:tcPr>
          <w:p w14:paraId="66DB39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32B2BA3" w14:textId="7CA431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A35C9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6C88E9A5" w14:textId="512A5E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60.775 </w:t>
            </w:r>
          </w:p>
        </w:tc>
        <w:tc>
          <w:tcPr>
            <w:tcW w:w="277" w:type="pct"/>
            <w:tcBorders>
              <w:top w:val="nil"/>
              <w:left w:val="nil"/>
              <w:bottom w:val="nil"/>
              <w:right w:val="nil"/>
            </w:tcBorders>
            <w:shd w:val="clear" w:color="auto" w:fill="auto"/>
            <w:noWrap/>
            <w:vAlign w:val="bottom"/>
            <w:hideMark/>
          </w:tcPr>
          <w:p w14:paraId="5B784032" w14:textId="3EFA2F4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966,10 </w:t>
            </w:r>
          </w:p>
        </w:tc>
        <w:tc>
          <w:tcPr>
            <w:tcW w:w="1840" w:type="pct"/>
            <w:tcBorders>
              <w:top w:val="nil"/>
              <w:left w:val="nil"/>
              <w:bottom w:val="nil"/>
              <w:right w:val="nil"/>
            </w:tcBorders>
            <w:shd w:val="clear" w:color="auto" w:fill="auto"/>
            <w:noWrap/>
            <w:vAlign w:val="bottom"/>
            <w:hideMark/>
          </w:tcPr>
          <w:p w14:paraId="2F43B5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39D7C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7C4CCB86" w14:textId="77777777" w:rsidTr="000A07B4">
        <w:trPr>
          <w:trHeight w:val="288"/>
        </w:trPr>
        <w:tc>
          <w:tcPr>
            <w:tcW w:w="377" w:type="pct"/>
            <w:tcBorders>
              <w:top w:val="nil"/>
              <w:left w:val="nil"/>
              <w:bottom w:val="nil"/>
              <w:right w:val="nil"/>
            </w:tcBorders>
            <w:shd w:val="clear" w:color="auto" w:fill="auto"/>
            <w:noWrap/>
            <w:vAlign w:val="bottom"/>
            <w:hideMark/>
          </w:tcPr>
          <w:p w14:paraId="001F0B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218F4A3" w14:textId="5030C4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26DE8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5D8BFBE5" w14:textId="7BA8BF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222.339 </w:t>
            </w:r>
          </w:p>
        </w:tc>
        <w:tc>
          <w:tcPr>
            <w:tcW w:w="277" w:type="pct"/>
            <w:tcBorders>
              <w:top w:val="nil"/>
              <w:left w:val="nil"/>
              <w:bottom w:val="nil"/>
              <w:right w:val="nil"/>
            </w:tcBorders>
            <w:shd w:val="clear" w:color="auto" w:fill="auto"/>
            <w:noWrap/>
            <w:vAlign w:val="bottom"/>
            <w:hideMark/>
          </w:tcPr>
          <w:p w14:paraId="5E4B5934" w14:textId="42BF192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1.420,00 </w:t>
            </w:r>
          </w:p>
        </w:tc>
        <w:tc>
          <w:tcPr>
            <w:tcW w:w="1840" w:type="pct"/>
            <w:tcBorders>
              <w:top w:val="nil"/>
              <w:left w:val="nil"/>
              <w:bottom w:val="nil"/>
              <w:right w:val="nil"/>
            </w:tcBorders>
            <w:shd w:val="clear" w:color="auto" w:fill="auto"/>
            <w:noWrap/>
            <w:vAlign w:val="bottom"/>
            <w:hideMark/>
          </w:tcPr>
          <w:p w14:paraId="0BAA18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767985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51C40038" w14:textId="77777777" w:rsidTr="000A07B4">
        <w:trPr>
          <w:trHeight w:val="288"/>
        </w:trPr>
        <w:tc>
          <w:tcPr>
            <w:tcW w:w="377" w:type="pct"/>
            <w:tcBorders>
              <w:top w:val="nil"/>
              <w:left w:val="nil"/>
              <w:bottom w:val="nil"/>
              <w:right w:val="nil"/>
            </w:tcBorders>
            <w:shd w:val="clear" w:color="auto" w:fill="auto"/>
            <w:noWrap/>
            <w:vAlign w:val="bottom"/>
            <w:hideMark/>
          </w:tcPr>
          <w:p w14:paraId="2928C6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474E71" w14:textId="380F0C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69911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693A99E8" w14:textId="07BFC7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 </w:t>
            </w:r>
          </w:p>
        </w:tc>
        <w:tc>
          <w:tcPr>
            <w:tcW w:w="277" w:type="pct"/>
            <w:tcBorders>
              <w:top w:val="nil"/>
              <w:left w:val="nil"/>
              <w:bottom w:val="nil"/>
              <w:right w:val="nil"/>
            </w:tcBorders>
            <w:shd w:val="clear" w:color="auto" w:fill="auto"/>
            <w:noWrap/>
            <w:vAlign w:val="bottom"/>
            <w:hideMark/>
          </w:tcPr>
          <w:p w14:paraId="082F43C2" w14:textId="004185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9.000,00 </w:t>
            </w:r>
          </w:p>
        </w:tc>
        <w:tc>
          <w:tcPr>
            <w:tcW w:w="1840" w:type="pct"/>
            <w:tcBorders>
              <w:top w:val="nil"/>
              <w:left w:val="nil"/>
              <w:bottom w:val="nil"/>
              <w:right w:val="nil"/>
            </w:tcBorders>
            <w:shd w:val="clear" w:color="auto" w:fill="auto"/>
            <w:noWrap/>
            <w:vAlign w:val="bottom"/>
            <w:hideMark/>
          </w:tcPr>
          <w:p w14:paraId="184721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7BD266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311D3E2F" w14:textId="77777777" w:rsidTr="000A07B4">
        <w:trPr>
          <w:trHeight w:val="288"/>
        </w:trPr>
        <w:tc>
          <w:tcPr>
            <w:tcW w:w="377" w:type="pct"/>
            <w:tcBorders>
              <w:top w:val="nil"/>
              <w:left w:val="nil"/>
              <w:bottom w:val="nil"/>
              <w:right w:val="nil"/>
            </w:tcBorders>
            <w:shd w:val="clear" w:color="auto" w:fill="auto"/>
            <w:noWrap/>
            <w:vAlign w:val="bottom"/>
            <w:hideMark/>
          </w:tcPr>
          <w:p w14:paraId="674948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5ED1AE" w14:textId="76C154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9EAC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3B468549" w14:textId="0E7E94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201.927 </w:t>
            </w:r>
          </w:p>
        </w:tc>
        <w:tc>
          <w:tcPr>
            <w:tcW w:w="277" w:type="pct"/>
            <w:tcBorders>
              <w:top w:val="nil"/>
              <w:left w:val="nil"/>
              <w:bottom w:val="nil"/>
              <w:right w:val="nil"/>
            </w:tcBorders>
            <w:shd w:val="clear" w:color="auto" w:fill="auto"/>
            <w:noWrap/>
            <w:vAlign w:val="bottom"/>
            <w:hideMark/>
          </w:tcPr>
          <w:p w14:paraId="1B741448" w14:textId="773BCF6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18.500,00 </w:t>
            </w:r>
          </w:p>
        </w:tc>
        <w:tc>
          <w:tcPr>
            <w:tcW w:w="1840" w:type="pct"/>
            <w:tcBorders>
              <w:top w:val="nil"/>
              <w:left w:val="nil"/>
              <w:bottom w:val="nil"/>
              <w:right w:val="nil"/>
            </w:tcBorders>
            <w:shd w:val="clear" w:color="auto" w:fill="auto"/>
            <w:noWrap/>
            <w:vAlign w:val="bottom"/>
            <w:hideMark/>
          </w:tcPr>
          <w:p w14:paraId="4F3AC6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1CD84D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0D5C63AC" w14:textId="77777777" w:rsidTr="000A07B4">
        <w:trPr>
          <w:trHeight w:val="288"/>
        </w:trPr>
        <w:tc>
          <w:tcPr>
            <w:tcW w:w="377" w:type="pct"/>
            <w:tcBorders>
              <w:top w:val="nil"/>
              <w:left w:val="nil"/>
              <w:bottom w:val="nil"/>
              <w:right w:val="nil"/>
            </w:tcBorders>
            <w:shd w:val="clear" w:color="auto" w:fill="auto"/>
            <w:noWrap/>
            <w:vAlign w:val="bottom"/>
            <w:hideMark/>
          </w:tcPr>
          <w:p w14:paraId="49E750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099234" w14:textId="4F4BEA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3AA7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2128DACD" w14:textId="2826E1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20.191.021 </w:t>
            </w:r>
          </w:p>
        </w:tc>
        <w:tc>
          <w:tcPr>
            <w:tcW w:w="277" w:type="pct"/>
            <w:tcBorders>
              <w:top w:val="nil"/>
              <w:left w:val="nil"/>
              <w:bottom w:val="nil"/>
              <w:right w:val="nil"/>
            </w:tcBorders>
            <w:shd w:val="clear" w:color="auto" w:fill="auto"/>
            <w:noWrap/>
            <w:vAlign w:val="bottom"/>
            <w:hideMark/>
          </w:tcPr>
          <w:p w14:paraId="375E9BDA" w14:textId="4CD5D9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11.680,00 </w:t>
            </w:r>
          </w:p>
        </w:tc>
        <w:tc>
          <w:tcPr>
            <w:tcW w:w="1840" w:type="pct"/>
            <w:tcBorders>
              <w:top w:val="nil"/>
              <w:left w:val="nil"/>
              <w:bottom w:val="nil"/>
              <w:right w:val="nil"/>
            </w:tcBorders>
            <w:shd w:val="clear" w:color="auto" w:fill="auto"/>
            <w:noWrap/>
            <w:vAlign w:val="bottom"/>
            <w:hideMark/>
          </w:tcPr>
          <w:p w14:paraId="438DC8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315462B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18BB9B97" w14:textId="77777777" w:rsidTr="000A07B4">
        <w:trPr>
          <w:trHeight w:val="288"/>
        </w:trPr>
        <w:tc>
          <w:tcPr>
            <w:tcW w:w="377" w:type="pct"/>
            <w:tcBorders>
              <w:top w:val="nil"/>
              <w:left w:val="nil"/>
              <w:bottom w:val="nil"/>
              <w:right w:val="nil"/>
            </w:tcBorders>
            <w:shd w:val="clear" w:color="auto" w:fill="auto"/>
            <w:noWrap/>
            <w:vAlign w:val="bottom"/>
            <w:hideMark/>
          </w:tcPr>
          <w:p w14:paraId="2C6878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EED5197" w14:textId="2D5E73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15FE0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463A357E" w14:textId="1EDA44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27.858 </w:t>
            </w:r>
          </w:p>
        </w:tc>
        <w:tc>
          <w:tcPr>
            <w:tcW w:w="277" w:type="pct"/>
            <w:tcBorders>
              <w:top w:val="nil"/>
              <w:left w:val="nil"/>
              <w:bottom w:val="nil"/>
              <w:right w:val="nil"/>
            </w:tcBorders>
            <w:shd w:val="clear" w:color="auto" w:fill="auto"/>
            <w:noWrap/>
            <w:vAlign w:val="bottom"/>
            <w:hideMark/>
          </w:tcPr>
          <w:p w14:paraId="4222FFE9" w14:textId="68E8E9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957,00 </w:t>
            </w:r>
          </w:p>
        </w:tc>
        <w:tc>
          <w:tcPr>
            <w:tcW w:w="1840" w:type="pct"/>
            <w:tcBorders>
              <w:top w:val="nil"/>
              <w:left w:val="nil"/>
              <w:bottom w:val="nil"/>
              <w:right w:val="nil"/>
            </w:tcBorders>
            <w:shd w:val="clear" w:color="auto" w:fill="auto"/>
            <w:noWrap/>
            <w:vAlign w:val="bottom"/>
            <w:hideMark/>
          </w:tcPr>
          <w:p w14:paraId="53C05F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60A00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1FD3F694" w14:textId="77777777" w:rsidTr="000A07B4">
        <w:trPr>
          <w:trHeight w:val="288"/>
        </w:trPr>
        <w:tc>
          <w:tcPr>
            <w:tcW w:w="377" w:type="pct"/>
            <w:tcBorders>
              <w:top w:val="nil"/>
              <w:left w:val="nil"/>
              <w:bottom w:val="nil"/>
              <w:right w:val="nil"/>
            </w:tcBorders>
            <w:shd w:val="clear" w:color="auto" w:fill="auto"/>
            <w:noWrap/>
            <w:vAlign w:val="bottom"/>
            <w:hideMark/>
          </w:tcPr>
          <w:p w14:paraId="704CBA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8C9E3C" w14:textId="621FF5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9F4A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6CFAD1A4" w14:textId="755378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7.299 </w:t>
            </w:r>
          </w:p>
        </w:tc>
        <w:tc>
          <w:tcPr>
            <w:tcW w:w="277" w:type="pct"/>
            <w:tcBorders>
              <w:top w:val="nil"/>
              <w:left w:val="nil"/>
              <w:bottom w:val="nil"/>
              <w:right w:val="nil"/>
            </w:tcBorders>
            <w:shd w:val="clear" w:color="auto" w:fill="auto"/>
            <w:noWrap/>
            <w:vAlign w:val="bottom"/>
            <w:hideMark/>
          </w:tcPr>
          <w:p w14:paraId="6D496E0C" w14:textId="1082FC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350FAA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515C9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7D5C046B" w14:textId="77777777" w:rsidTr="000A07B4">
        <w:trPr>
          <w:trHeight w:val="288"/>
        </w:trPr>
        <w:tc>
          <w:tcPr>
            <w:tcW w:w="377" w:type="pct"/>
            <w:tcBorders>
              <w:top w:val="nil"/>
              <w:left w:val="nil"/>
              <w:bottom w:val="nil"/>
              <w:right w:val="nil"/>
            </w:tcBorders>
            <w:shd w:val="clear" w:color="auto" w:fill="auto"/>
            <w:noWrap/>
            <w:vAlign w:val="bottom"/>
            <w:hideMark/>
          </w:tcPr>
          <w:p w14:paraId="21A751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FADF20" w14:textId="761C58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4E8F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MELTING E.S.FURUKAWA</w:t>
            </w:r>
          </w:p>
        </w:tc>
        <w:tc>
          <w:tcPr>
            <w:tcW w:w="236" w:type="pct"/>
            <w:tcBorders>
              <w:top w:val="nil"/>
              <w:left w:val="nil"/>
              <w:bottom w:val="nil"/>
              <w:right w:val="nil"/>
            </w:tcBorders>
            <w:shd w:val="clear" w:color="auto" w:fill="auto"/>
            <w:noWrap/>
            <w:vAlign w:val="bottom"/>
            <w:hideMark/>
          </w:tcPr>
          <w:p w14:paraId="61E19A18" w14:textId="66F1A6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5.565 </w:t>
            </w:r>
          </w:p>
        </w:tc>
        <w:tc>
          <w:tcPr>
            <w:tcW w:w="277" w:type="pct"/>
            <w:tcBorders>
              <w:top w:val="nil"/>
              <w:left w:val="nil"/>
              <w:bottom w:val="nil"/>
              <w:right w:val="nil"/>
            </w:tcBorders>
            <w:shd w:val="clear" w:color="auto" w:fill="auto"/>
            <w:noWrap/>
            <w:vAlign w:val="bottom"/>
            <w:hideMark/>
          </w:tcPr>
          <w:p w14:paraId="26E185D4" w14:textId="1ED94CD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24.450,00 </w:t>
            </w:r>
          </w:p>
        </w:tc>
        <w:tc>
          <w:tcPr>
            <w:tcW w:w="1840" w:type="pct"/>
            <w:tcBorders>
              <w:top w:val="nil"/>
              <w:left w:val="nil"/>
              <w:bottom w:val="nil"/>
              <w:right w:val="nil"/>
            </w:tcBorders>
            <w:shd w:val="clear" w:color="auto" w:fill="auto"/>
            <w:noWrap/>
            <w:vAlign w:val="bottom"/>
            <w:hideMark/>
          </w:tcPr>
          <w:p w14:paraId="34D7DA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57DABB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3306D20B" w14:textId="77777777" w:rsidTr="000A07B4">
        <w:trPr>
          <w:trHeight w:val="288"/>
        </w:trPr>
        <w:tc>
          <w:tcPr>
            <w:tcW w:w="377" w:type="pct"/>
            <w:tcBorders>
              <w:top w:val="nil"/>
              <w:left w:val="nil"/>
              <w:bottom w:val="nil"/>
              <w:right w:val="nil"/>
            </w:tcBorders>
            <w:shd w:val="clear" w:color="auto" w:fill="auto"/>
            <w:noWrap/>
            <w:vAlign w:val="bottom"/>
            <w:hideMark/>
          </w:tcPr>
          <w:p w14:paraId="4E2278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B6D1BEE" w14:textId="268D7F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3D52E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646BE1E2" w14:textId="1A4F96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 </w:t>
            </w:r>
          </w:p>
        </w:tc>
        <w:tc>
          <w:tcPr>
            <w:tcW w:w="277" w:type="pct"/>
            <w:tcBorders>
              <w:top w:val="nil"/>
              <w:left w:val="nil"/>
              <w:bottom w:val="nil"/>
              <w:right w:val="nil"/>
            </w:tcBorders>
            <w:shd w:val="clear" w:color="auto" w:fill="auto"/>
            <w:noWrap/>
            <w:vAlign w:val="bottom"/>
            <w:hideMark/>
          </w:tcPr>
          <w:p w14:paraId="19C588CD" w14:textId="7F60A5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29.547,00 </w:t>
            </w:r>
          </w:p>
        </w:tc>
        <w:tc>
          <w:tcPr>
            <w:tcW w:w="1840" w:type="pct"/>
            <w:tcBorders>
              <w:top w:val="nil"/>
              <w:left w:val="nil"/>
              <w:bottom w:val="nil"/>
              <w:right w:val="nil"/>
            </w:tcBorders>
            <w:shd w:val="clear" w:color="auto" w:fill="auto"/>
            <w:noWrap/>
            <w:vAlign w:val="bottom"/>
            <w:hideMark/>
          </w:tcPr>
          <w:p w14:paraId="4A1DD0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74E5E8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4B60A72E" w14:textId="77777777" w:rsidTr="000A07B4">
        <w:trPr>
          <w:trHeight w:val="288"/>
        </w:trPr>
        <w:tc>
          <w:tcPr>
            <w:tcW w:w="377" w:type="pct"/>
            <w:tcBorders>
              <w:top w:val="nil"/>
              <w:left w:val="nil"/>
              <w:bottom w:val="nil"/>
              <w:right w:val="nil"/>
            </w:tcBorders>
            <w:shd w:val="clear" w:color="auto" w:fill="auto"/>
            <w:noWrap/>
            <w:vAlign w:val="bottom"/>
            <w:hideMark/>
          </w:tcPr>
          <w:p w14:paraId="27B4AF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9B65632" w14:textId="784F20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31596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2E3F7500" w14:textId="212BE1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60.832 </w:t>
            </w:r>
          </w:p>
        </w:tc>
        <w:tc>
          <w:tcPr>
            <w:tcW w:w="277" w:type="pct"/>
            <w:tcBorders>
              <w:top w:val="nil"/>
              <w:left w:val="nil"/>
              <w:bottom w:val="nil"/>
              <w:right w:val="nil"/>
            </w:tcBorders>
            <w:shd w:val="clear" w:color="auto" w:fill="auto"/>
            <w:noWrap/>
            <w:vAlign w:val="bottom"/>
            <w:hideMark/>
          </w:tcPr>
          <w:p w14:paraId="53785FC9" w14:textId="121EF6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1.207,00 </w:t>
            </w:r>
          </w:p>
        </w:tc>
        <w:tc>
          <w:tcPr>
            <w:tcW w:w="1840" w:type="pct"/>
            <w:tcBorders>
              <w:top w:val="nil"/>
              <w:left w:val="nil"/>
              <w:bottom w:val="nil"/>
              <w:right w:val="nil"/>
            </w:tcBorders>
            <w:shd w:val="clear" w:color="auto" w:fill="auto"/>
            <w:noWrap/>
            <w:vAlign w:val="bottom"/>
            <w:hideMark/>
          </w:tcPr>
          <w:p w14:paraId="4BFF73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1F4E77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3D8DF05D" w14:textId="77777777" w:rsidTr="000A07B4">
        <w:trPr>
          <w:trHeight w:val="288"/>
        </w:trPr>
        <w:tc>
          <w:tcPr>
            <w:tcW w:w="377" w:type="pct"/>
            <w:tcBorders>
              <w:top w:val="nil"/>
              <w:left w:val="nil"/>
              <w:bottom w:val="nil"/>
              <w:right w:val="nil"/>
            </w:tcBorders>
            <w:shd w:val="clear" w:color="auto" w:fill="auto"/>
            <w:noWrap/>
            <w:vAlign w:val="bottom"/>
            <w:hideMark/>
          </w:tcPr>
          <w:p w14:paraId="55FA7F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5FD31E0" w14:textId="794AD0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D6F21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0B628EF9" w14:textId="1DBE03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74.302 </w:t>
            </w:r>
          </w:p>
        </w:tc>
        <w:tc>
          <w:tcPr>
            <w:tcW w:w="277" w:type="pct"/>
            <w:tcBorders>
              <w:top w:val="nil"/>
              <w:left w:val="nil"/>
              <w:bottom w:val="nil"/>
              <w:right w:val="nil"/>
            </w:tcBorders>
            <w:shd w:val="clear" w:color="auto" w:fill="auto"/>
            <w:noWrap/>
            <w:vAlign w:val="bottom"/>
            <w:hideMark/>
          </w:tcPr>
          <w:p w14:paraId="5F138C4B" w14:textId="35A3D7E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294,60 </w:t>
            </w:r>
          </w:p>
        </w:tc>
        <w:tc>
          <w:tcPr>
            <w:tcW w:w="1840" w:type="pct"/>
            <w:tcBorders>
              <w:top w:val="nil"/>
              <w:left w:val="nil"/>
              <w:bottom w:val="nil"/>
              <w:right w:val="nil"/>
            </w:tcBorders>
            <w:shd w:val="clear" w:color="auto" w:fill="auto"/>
            <w:noWrap/>
            <w:vAlign w:val="bottom"/>
            <w:hideMark/>
          </w:tcPr>
          <w:p w14:paraId="0BFA0F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31F94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34C69027" w14:textId="77777777" w:rsidTr="000A07B4">
        <w:trPr>
          <w:trHeight w:val="288"/>
        </w:trPr>
        <w:tc>
          <w:tcPr>
            <w:tcW w:w="377" w:type="pct"/>
            <w:tcBorders>
              <w:top w:val="nil"/>
              <w:left w:val="nil"/>
              <w:bottom w:val="nil"/>
              <w:right w:val="nil"/>
            </w:tcBorders>
            <w:shd w:val="clear" w:color="auto" w:fill="auto"/>
            <w:noWrap/>
            <w:vAlign w:val="bottom"/>
            <w:hideMark/>
          </w:tcPr>
          <w:p w14:paraId="094B06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E4B6A4C" w14:textId="2FB304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E39A4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14679F02" w14:textId="036E0E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74.318 </w:t>
            </w:r>
          </w:p>
        </w:tc>
        <w:tc>
          <w:tcPr>
            <w:tcW w:w="277" w:type="pct"/>
            <w:tcBorders>
              <w:top w:val="nil"/>
              <w:left w:val="nil"/>
              <w:bottom w:val="nil"/>
              <w:right w:val="nil"/>
            </w:tcBorders>
            <w:shd w:val="clear" w:color="auto" w:fill="auto"/>
            <w:noWrap/>
            <w:vAlign w:val="bottom"/>
            <w:hideMark/>
          </w:tcPr>
          <w:p w14:paraId="664BDC87" w14:textId="78EB95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56,38 </w:t>
            </w:r>
          </w:p>
        </w:tc>
        <w:tc>
          <w:tcPr>
            <w:tcW w:w="1840" w:type="pct"/>
            <w:tcBorders>
              <w:top w:val="nil"/>
              <w:left w:val="nil"/>
              <w:bottom w:val="nil"/>
              <w:right w:val="nil"/>
            </w:tcBorders>
            <w:shd w:val="clear" w:color="auto" w:fill="auto"/>
            <w:noWrap/>
            <w:vAlign w:val="bottom"/>
            <w:hideMark/>
          </w:tcPr>
          <w:p w14:paraId="075807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73203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3A69831B" w14:textId="77777777" w:rsidTr="000A07B4">
        <w:trPr>
          <w:trHeight w:val="288"/>
        </w:trPr>
        <w:tc>
          <w:tcPr>
            <w:tcW w:w="377" w:type="pct"/>
            <w:tcBorders>
              <w:top w:val="nil"/>
              <w:left w:val="nil"/>
              <w:bottom w:val="nil"/>
              <w:right w:val="nil"/>
            </w:tcBorders>
            <w:shd w:val="clear" w:color="auto" w:fill="auto"/>
            <w:noWrap/>
            <w:vAlign w:val="bottom"/>
            <w:hideMark/>
          </w:tcPr>
          <w:p w14:paraId="4094F2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D363286" w14:textId="65B113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33D0C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8168CAF" w14:textId="1B2C68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33.135 </w:t>
            </w:r>
          </w:p>
        </w:tc>
        <w:tc>
          <w:tcPr>
            <w:tcW w:w="277" w:type="pct"/>
            <w:tcBorders>
              <w:top w:val="nil"/>
              <w:left w:val="nil"/>
              <w:bottom w:val="nil"/>
              <w:right w:val="nil"/>
            </w:tcBorders>
            <w:shd w:val="clear" w:color="auto" w:fill="auto"/>
            <w:noWrap/>
            <w:vAlign w:val="bottom"/>
            <w:hideMark/>
          </w:tcPr>
          <w:p w14:paraId="041FCFCC" w14:textId="3FBEBF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p>
        </w:tc>
        <w:tc>
          <w:tcPr>
            <w:tcW w:w="1840" w:type="pct"/>
            <w:tcBorders>
              <w:top w:val="nil"/>
              <w:left w:val="nil"/>
              <w:bottom w:val="nil"/>
              <w:right w:val="nil"/>
            </w:tcBorders>
            <w:shd w:val="clear" w:color="auto" w:fill="auto"/>
            <w:noWrap/>
            <w:vAlign w:val="bottom"/>
            <w:hideMark/>
          </w:tcPr>
          <w:p w14:paraId="53737D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10AC3B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0E90B166" w14:textId="77777777" w:rsidTr="000A07B4">
        <w:trPr>
          <w:trHeight w:val="288"/>
        </w:trPr>
        <w:tc>
          <w:tcPr>
            <w:tcW w:w="377" w:type="pct"/>
            <w:tcBorders>
              <w:top w:val="nil"/>
              <w:left w:val="nil"/>
              <w:bottom w:val="nil"/>
              <w:right w:val="nil"/>
            </w:tcBorders>
            <w:shd w:val="clear" w:color="auto" w:fill="auto"/>
            <w:noWrap/>
            <w:vAlign w:val="bottom"/>
            <w:hideMark/>
          </w:tcPr>
          <w:p w14:paraId="7CD764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38279E" w14:textId="52CA66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54C8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E99799F" w14:textId="61D5E0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50.653 </w:t>
            </w:r>
          </w:p>
        </w:tc>
        <w:tc>
          <w:tcPr>
            <w:tcW w:w="277" w:type="pct"/>
            <w:tcBorders>
              <w:top w:val="nil"/>
              <w:left w:val="nil"/>
              <w:bottom w:val="nil"/>
              <w:right w:val="nil"/>
            </w:tcBorders>
            <w:shd w:val="clear" w:color="auto" w:fill="auto"/>
            <w:noWrap/>
            <w:vAlign w:val="bottom"/>
            <w:hideMark/>
          </w:tcPr>
          <w:p w14:paraId="60DBD759" w14:textId="77E788E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398,58 </w:t>
            </w:r>
          </w:p>
        </w:tc>
        <w:tc>
          <w:tcPr>
            <w:tcW w:w="1840" w:type="pct"/>
            <w:tcBorders>
              <w:top w:val="nil"/>
              <w:left w:val="nil"/>
              <w:bottom w:val="nil"/>
              <w:right w:val="nil"/>
            </w:tcBorders>
            <w:shd w:val="clear" w:color="auto" w:fill="auto"/>
            <w:noWrap/>
            <w:vAlign w:val="bottom"/>
            <w:hideMark/>
          </w:tcPr>
          <w:p w14:paraId="6CE164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DDEFCB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12FEB95A" w14:textId="77777777" w:rsidTr="000A07B4">
        <w:trPr>
          <w:trHeight w:val="288"/>
        </w:trPr>
        <w:tc>
          <w:tcPr>
            <w:tcW w:w="377" w:type="pct"/>
            <w:tcBorders>
              <w:top w:val="nil"/>
              <w:left w:val="nil"/>
              <w:bottom w:val="nil"/>
              <w:right w:val="nil"/>
            </w:tcBorders>
            <w:shd w:val="clear" w:color="auto" w:fill="auto"/>
            <w:noWrap/>
            <w:vAlign w:val="bottom"/>
            <w:hideMark/>
          </w:tcPr>
          <w:p w14:paraId="5FF258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F2C3EDB" w14:textId="692BA0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7459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D9402CB" w14:textId="4D551B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71.341 </w:t>
            </w:r>
          </w:p>
        </w:tc>
        <w:tc>
          <w:tcPr>
            <w:tcW w:w="277" w:type="pct"/>
            <w:tcBorders>
              <w:top w:val="nil"/>
              <w:left w:val="nil"/>
              <w:bottom w:val="nil"/>
              <w:right w:val="nil"/>
            </w:tcBorders>
            <w:shd w:val="clear" w:color="auto" w:fill="auto"/>
            <w:noWrap/>
            <w:vAlign w:val="bottom"/>
            <w:hideMark/>
          </w:tcPr>
          <w:p w14:paraId="323C1BAF" w14:textId="17BB9C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99,65 </w:t>
            </w:r>
          </w:p>
        </w:tc>
        <w:tc>
          <w:tcPr>
            <w:tcW w:w="1840" w:type="pct"/>
            <w:tcBorders>
              <w:top w:val="nil"/>
              <w:left w:val="nil"/>
              <w:bottom w:val="nil"/>
              <w:right w:val="nil"/>
            </w:tcBorders>
            <w:shd w:val="clear" w:color="auto" w:fill="auto"/>
            <w:noWrap/>
            <w:vAlign w:val="bottom"/>
            <w:hideMark/>
          </w:tcPr>
          <w:p w14:paraId="46FEDE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AB6D46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2F7D5F4B" w14:textId="77777777" w:rsidTr="000A07B4">
        <w:trPr>
          <w:trHeight w:val="288"/>
        </w:trPr>
        <w:tc>
          <w:tcPr>
            <w:tcW w:w="377" w:type="pct"/>
            <w:tcBorders>
              <w:top w:val="nil"/>
              <w:left w:val="nil"/>
              <w:bottom w:val="nil"/>
              <w:right w:val="nil"/>
            </w:tcBorders>
            <w:shd w:val="clear" w:color="auto" w:fill="auto"/>
            <w:noWrap/>
            <w:vAlign w:val="bottom"/>
            <w:hideMark/>
          </w:tcPr>
          <w:p w14:paraId="51196D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79B6B86" w14:textId="64409C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078DD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7DB3D2F" w14:textId="01A8A3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475.564 </w:t>
            </w:r>
          </w:p>
        </w:tc>
        <w:tc>
          <w:tcPr>
            <w:tcW w:w="277" w:type="pct"/>
            <w:tcBorders>
              <w:top w:val="nil"/>
              <w:left w:val="nil"/>
              <w:bottom w:val="nil"/>
              <w:right w:val="nil"/>
            </w:tcBorders>
            <w:shd w:val="clear" w:color="auto" w:fill="auto"/>
            <w:noWrap/>
            <w:vAlign w:val="bottom"/>
            <w:hideMark/>
          </w:tcPr>
          <w:p w14:paraId="70C709CA" w14:textId="1A9FF2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548,05 </w:t>
            </w:r>
          </w:p>
        </w:tc>
        <w:tc>
          <w:tcPr>
            <w:tcW w:w="1840" w:type="pct"/>
            <w:tcBorders>
              <w:top w:val="nil"/>
              <w:left w:val="nil"/>
              <w:bottom w:val="nil"/>
              <w:right w:val="nil"/>
            </w:tcBorders>
            <w:shd w:val="clear" w:color="auto" w:fill="auto"/>
            <w:noWrap/>
            <w:vAlign w:val="bottom"/>
            <w:hideMark/>
          </w:tcPr>
          <w:p w14:paraId="1ECF8E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B9147D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0ACC2E25" w14:textId="77777777" w:rsidTr="000A07B4">
        <w:trPr>
          <w:trHeight w:val="288"/>
        </w:trPr>
        <w:tc>
          <w:tcPr>
            <w:tcW w:w="377" w:type="pct"/>
            <w:tcBorders>
              <w:top w:val="nil"/>
              <w:left w:val="nil"/>
              <w:bottom w:val="nil"/>
              <w:right w:val="nil"/>
            </w:tcBorders>
            <w:shd w:val="clear" w:color="auto" w:fill="auto"/>
            <w:noWrap/>
            <w:vAlign w:val="bottom"/>
            <w:hideMark/>
          </w:tcPr>
          <w:p w14:paraId="77BD7A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3B10063D" w14:textId="0D7960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0CC38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5983876" w14:textId="0EA114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1.256.632 </w:t>
            </w:r>
          </w:p>
        </w:tc>
        <w:tc>
          <w:tcPr>
            <w:tcW w:w="277" w:type="pct"/>
            <w:tcBorders>
              <w:top w:val="nil"/>
              <w:left w:val="nil"/>
              <w:bottom w:val="nil"/>
              <w:right w:val="nil"/>
            </w:tcBorders>
            <w:shd w:val="clear" w:color="auto" w:fill="auto"/>
            <w:noWrap/>
            <w:vAlign w:val="bottom"/>
            <w:hideMark/>
          </w:tcPr>
          <w:p w14:paraId="1BBAEF18" w14:textId="664903E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3.387,97 </w:t>
            </w:r>
          </w:p>
        </w:tc>
        <w:tc>
          <w:tcPr>
            <w:tcW w:w="1840" w:type="pct"/>
            <w:tcBorders>
              <w:top w:val="nil"/>
              <w:left w:val="nil"/>
              <w:bottom w:val="nil"/>
              <w:right w:val="nil"/>
            </w:tcBorders>
            <w:shd w:val="clear" w:color="auto" w:fill="auto"/>
            <w:noWrap/>
            <w:vAlign w:val="bottom"/>
            <w:hideMark/>
          </w:tcPr>
          <w:p w14:paraId="6D7338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84F06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0C720672" w14:textId="77777777" w:rsidTr="000A07B4">
        <w:trPr>
          <w:trHeight w:val="288"/>
        </w:trPr>
        <w:tc>
          <w:tcPr>
            <w:tcW w:w="377" w:type="pct"/>
            <w:tcBorders>
              <w:top w:val="nil"/>
              <w:left w:val="nil"/>
              <w:bottom w:val="nil"/>
              <w:right w:val="nil"/>
            </w:tcBorders>
            <w:shd w:val="clear" w:color="auto" w:fill="auto"/>
            <w:noWrap/>
            <w:vAlign w:val="bottom"/>
            <w:hideMark/>
          </w:tcPr>
          <w:p w14:paraId="5612FC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3164605F" w14:textId="5866E6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2D1E1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8CB500F" w14:textId="0ECED7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1.256.866 </w:t>
            </w:r>
          </w:p>
        </w:tc>
        <w:tc>
          <w:tcPr>
            <w:tcW w:w="277" w:type="pct"/>
            <w:tcBorders>
              <w:top w:val="nil"/>
              <w:left w:val="nil"/>
              <w:bottom w:val="nil"/>
              <w:right w:val="nil"/>
            </w:tcBorders>
            <w:shd w:val="clear" w:color="auto" w:fill="auto"/>
            <w:noWrap/>
            <w:vAlign w:val="bottom"/>
            <w:hideMark/>
          </w:tcPr>
          <w:p w14:paraId="2ACB41DE" w14:textId="17EAE89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1.336,51 </w:t>
            </w:r>
          </w:p>
        </w:tc>
        <w:tc>
          <w:tcPr>
            <w:tcW w:w="1840" w:type="pct"/>
            <w:tcBorders>
              <w:top w:val="nil"/>
              <w:left w:val="nil"/>
              <w:bottom w:val="nil"/>
              <w:right w:val="nil"/>
            </w:tcBorders>
            <w:shd w:val="clear" w:color="auto" w:fill="auto"/>
            <w:noWrap/>
            <w:vAlign w:val="bottom"/>
            <w:hideMark/>
          </w:tcPr>
          <w:p w14:paraId="52AAA3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74425F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2FECDF0A" w14:textId="77777777" w:rsidTr="000A07B4">
        <w:trPr>
          <w:trHeight w:val="288"/>
        </w:trPr>
        <w:tc>
          <w:tcPr>
            <w:tcW w:w="377" w:type="pct"/>
            <w:tcBorders>
              <w:top w:val="nil"/>
              <w:left w:val="nil"/>
              <w:bottom w:val="nil"/>
              <w:right w:val="nil"/>
            </w:tcBorders>
            <w:shd w:val="clear" w:color="auto" w:fill="auto"/>
            <w:noWrap/>
            <w:vAlign w:val="bottom"/>
            <w:hideMark/>
          </w:tcPr>
          <w:p w14:paraId="0D6E0B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B8F710" w14:textId="060D44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EB0F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37CF059D" w14:textId="703134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10.724 </w:t>
            </w:r>
          </w:p>
        </w:tc>
        <w:tc>
          <w:tcPr>
            <w:tcW w:w="277" w:type="pct"/>
            <w:tcBorders>
              <w:top w:val="nil"/>
              <w:left w:val="nil"/>
              <w:bottom w:val="nil"/>
              <w:right w:val="nil"/>
            </w:tcBorders>
            <w:shd w:val="clear" w:color="auto" w:fill="auto"/>
            <w:noWrap/>
            <w:vAlign w:val="bottom"/>
            <w:hideMark/>
          </w:tcPr>
          <w:p w14:paraId="1C171DF2" w14:textId="226A46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1.580,00 </w:t>
            </w:r>
          </w:p>
        </w:tc>
        <w:tc>
          <w:tcPr>
            <w:tcW w:w="1840" w:type="pct"/>
            <w:tcBorders>
              <w:top w:val="nil"/>
              <w:left w:val="nil"/>
              <w:bottom w:val="nil"/>
              <w:right w:val="nil"/>
            </w:tcBorders>
            <w:shd w:val="clear" w:color="auto" w:fill="auto"/>
            <w:noWrap/>
            <w:vAlign w:val="bottom"/>
            <w:hideMark/>
          </w:tcPr>
          <w:p w14:paraId="3DE492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04D30E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28/06/2019</w:t>
            </w:r>
          </w:p>
        </w:tc>
      </w:tr>
      <w:tr w:rsidR="000A07B4" w:rsidRPr="003B4564" w14:paraId="4A9281B3" w14:textId="77777777" w:rsidTr="000A07B4">
        <w:trPr>
          <w:trHeight w:val="288"/>
        </w:trPr>
        <w:tc>
          <w:tcPr>
            <w:tcW w:w="377" w:type="pct"/>
            <w:tcBorders>
              <w:top w:val="nil"/>
              <w:left w:val="nil"/>
              <w:bottom w:val="nil"/>
              <w:right w:val="nil"/>
            </w:tcBorders>
            <w:shd w:val="clear" w:color="auto" w:fill="auto"/>
            <w:noWrap/>
            <w:vAlign w:val="bottom"/>
            <w:hideMark/>
          </w:tcPr>
          <w:p w14:paraId="2D355E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741C43" w14:textId="37C129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6D3E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1F1B750" w14:textId="770CAC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33.162 </w:t>
            </w:r>
          </w:p>
        </w:tc>
        <w:tc>
          <w:tcPr>
            <w:tcW w:w="277" w:type="pct"/>
            <w:tcBorders>
              <w:top w:val="nil"/>
              <w:left w:val="nil"/>
              <w:bottom w:val="nil"/>
              <w:right w:val="nil"/>
            </w:tcBorders>
            <w:shd w:val="clear" w:color="auto" w:fill="auto"/>
            <w:noWrap/>
            <w:vAlign w:val="bottom"/>
            <w:hideMark/>
          </w:tcPr>
          <w:p w14:paraId="51123BF2" w14:textId="0D43B8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4392A2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6B70344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28/06/2019</w:t>
            </w:r>
          </w:p>
        </w:tc>
      </w:tr>
      <w:tr w:rsidR="000A07B4" w:rsidRPr="003B4564" w14:paraId="7CF93F83" w14:textId="77777777" w:rsidTr="000A07B4">
        <w:trPr>
          <w:trHeight w:val="288"/>
        </w:trPr>
        <w:tc>
          <w:tcPr>
            <w:tcW w:w="377" w:type="pct"/>
            <w:tcBorders>
              <w:top w:val="nil"/>
              <w:left w:val="nil"/>
              <w:bottom w:val="nil"/>
              <w:right w:val="nil"/>
            </w:tcBorders>
            <w:shd w:val="clear" w:color="auto" w:fill="auto"/>
            <w:noWrap/>
            <w:vAlign w:val="bottom"/>
            <w:hideMark/>
          </w:tcPr>
          <w:p w14:paraId="71869E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471B825" w14:textId="30887E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9B234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49853D5" w14:textId="5B342F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151.882 </w:t>
            </w:r>
          </w:p>
        </w:tc>
        <w:tc>
          <w:tcPr>
            <w:tcW w:w="277" w:type="pct"/>
            <w:tcBorders>
              <w:top w:val="nil"/>
              <w:left w:val="nil"/>
              <w:bottom w:val="nil"/>
              <w:right w:val="nil"/>
            </w:tcBorders>
            <w:shd w:val="clear" w:color="auto" w:fill="auto"/>
            <w:noWrap/>
            <w:vAlign w:val="bottom"/>
            <w:hideMark/>
          </w:tcPr>
          <w:p w14:paraId="52D4D716" w14:textId="4F94459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199,29 </w:t>
            </w:r>
          </w:p>
        </w:tc>
        <w:tc>
          <w:tcPr>
            <w:tcW w:w="1840" w:type="pct"/>
            <w:tcBorders>
              <w:top w:val="nil"/>
              <w:left w:val="nil"/>
              <w:bottom w:val="nil"/>
              <w:right w:val="nil"/>
            </w:tcBorders>
            <w:shd w:val="clear" w:color="auto" w:fill="auto"/>
            <w:noWrap/>
            <w:vAlign w:val="bottom"/>
            <w:hideMark/>
          </w:tcPr>
          <w:p w14:paraId="4A4C56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D9EB7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28/06/2019</w:t>
            </w:r>
          </w:p>
        </w:tc>
      </w:tr>
      <w:tr w:rsidR="000A07B4" w:rsidRPr="003B4564" w14:paraId="47D934CD" w14:textId="77777777" w:rsidTr="000A07B4">
        <w:trPr>
          <w:trHeight w:val="288"/>
        </w:trPr>
        <w:tc>
          <w:tcPr>
            <w:tcW w:w="377" w:type="pct"/>
            <w:tcBorders>
              <w:top w:val="nil"/>
              <w:left w:val="nil"/>
              <w:bottom w:val="nil"/>
              <w:right w:val="nil"/>
            </w:tcBorders>
            <w:shd w:val="clear" w:color="auto" w:fill="auto"/>
            <w:noWrap/>
            <w:vAlign w:val="bottom"/>
            <w:hideMark/>
          </w:tcPr>
          <w:p w14:paraId="010672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F63D10C" w14:textId="697E82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357A1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 DE LIMA SOLDI</w:t>
            </w:r>
          </w:p>
        </w:tc>
        <w:tc>
          <w:tcPr>
            <w:tcW w:w="236" w:type="pct"/>
            <w:tcBorders>
              <w:top w:val="nil"/>
              <w:left w:val="nil"/>
              <w:bottom w:val="nil"/>
              <w:right w:val="nil"/>
            </w:tcBorders>
            <w:shd w:val="clear" w:color="auto" w:fill="auto"/>
            <w:noWrap/>
            <w:vAlign w:val="bottom"/>
            <w:hideMark/>
          </w:tcPr>
          <w:p w14:paraId="33E76F85" w14:textId="184FC2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5.315 </w:t>
            </w:r>
          </w:p>
        </w:tc>
        <w:tc>
          <w:tcPr>
            <w:tcW w:w="277" w:type="pct"/>
            <w:tcBorders>
              <w:top w:val="nil"/>
              <w:left w:val="nil"/>
              <w:bottom w:val="nil"/>
              <w:right w:val="nil"/>
            </w:tcBorders>
            <w:shd w:val="clear" w:color="auto" w:fill="auto"/>
            <w:noWrap/>
            <w:vAlign w:val="bottom"/>
            <w:hideMark/>
          </w:tcPr>
          <w:p w14:paraId="50AE1BAE" w14:textId="6D0DC2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3.300,00 </w:t>
            </w:r>
          </w:p>
        </w:tc>
        <w:tc>
          <w:tcPr>
            <w:tcW w:w="1840" w:type="pct"/>
            <w:tcBorders>
              <w:top w:val="nil"/>
              <w:left w:val="nil"/>
              <w:bottom w:val="nil"/>
              <w:right w:val="nil"/>
            </w:tcBorders>
            <w:shd w:val="clear" w:color="auto" w:fill="auto"/>
            <w:noWrap/>
            <w:vAlign w:val="bottom"/>
            <w:hideMark/>
          </w:tcPr>
          <w:p w14:paraId="4268BE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painéis e letreiros luminosos</w:t>
            </w:r>
          </w:p>
        </w:tc>
        <w:tc>
          <w:tcPr>
            <w:tcW w:w="317" w:type="pct"/>
            <w:tcBorders>
              <w:top w:val="nil"/>
              <w:left w:val="nil"/>
              <w:bottom w:val="nil"/>
              <w:right w:val="nil"/>
            </w:tcBorders>
            <w:shd w:val="clear" w:color="auto" w:fill="auto"/>
            <w:noWrap/>
            <w:vAlign w:val="bottom"/>
            <w:hideMark/>
          </w:tcPr>
          <w:p w14:paraId="47594C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28/06/2019</w:t>
            </w:r>
          </w:p>
        </w:tc>
      </w:tr>
      <w:tr w:rsidR="000A07B4" w:rsidRPr="003B4564" w14:paraId="4BC28261" w14:textId="77777777" w:rsidTr="000A07B4">
        <w:trPr>
          <w:trHeight w:val="288"/>
        </w:trPr>
        <w:tc>
          <w:tcPr>
            <w:tcW w:w="377" w:type="pct"/>
            <w:tcBorders>
              <w:top w:val="nil"/>
              <w:left w:val="nil"/>
              <w:bottom w:val="nil"/>
              <w:right w:val="nil"/>
            </w:tcBorders>
            <w:shd w:val="clear" w:color="auto" w:fill="auto"/>
            <w:noWrap/>
            <w:vAlign w:val="bottom"/>
            <w:hideMark/>
          </w:tcPr>
          <w:p w14:paraId="72CB75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2784D63" w14:textId="2AAC8E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C3D70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VS - COMERCIO DE VIDROS E SACADAS LTDA.</w:t>
            </w:r>
          </w:p>
        </w:tc>
        <w:tc>
          <w:tcPr>
            <w:tcW w:w="236" w:type="pct"/>
            <w:tcBorders>
              <w:top w:val="nil"/>
              <w:left w:val="nil"/>
              <w:bottom w:val="nil"/>
              <w:right w:val="nil"/>
            </w:tcBorders>
            <w:shd w:val="clear" w:color="auto" w:fill="auto"/>
            <w:noWrap/>
            <w:vAlign w:val="bottom"/>
            <w:hideMark/>
          </w:tcPr>
          <w:p w14:paraId="3C0A5A06" w14:textId="14101F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 </w:t>
            </w:r>
          </w:p>
        </w:tc>
        <w:tc>
          <w:tcPr>
            <w:tcW w:w="277" w:type="pct"/>
            <w:tcBorders>
              <w:top w:val="nil"/>
              <w:left w:val="nil"/>
              <w:bottom w:val="nil"/>
              <w:right w:val="nil"/>
            </w:tcBorders>
            <w:shd w:val="clear" w:color="auto" w:fill="auto"/>
            <w:noWrap/>
            <w:vAlign w:val="bottom"/>
            <w:hideMark/>
          </w:tcPr>
          <w:p w14:paraId="742C620E" w14:textId="00636B2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36.077,74 </w:t>
            </w:r>
          </w:p>
        </w:tc>
        <w:tc>
          <w:tcPr>
            <w:tcW w:w="1840" w:type="pct"/>
            <w:tcBorders>
              <w:top w:val="nil"/>
              <w:left w:val="nil"/>
              <w:bottom w:val="nil"/>
              <w:right w:val="nil"/>
            </w:tcBorders>
            <w:shd w:val="clear" w:color="auto" w:fill="auto"/>
            <w:noWrap/>
            <w:vAlign w:val="bottom"/>
            <w:hideMark/>
          </w:tcPr>
          <w:p w14:paraId="65BAB7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vidros</w:t>
            </w:r>
          </w:p>
        </w:tc>
        <w:tc>
          <w:tcPr>
            <w:tcW w:w="317" w:type="pct"/>
            <w:tcBorders>
              <w:top w:val="nil"/>
              <w:left w:val="nil"/>
              <w:bottom w:val="nil"/>
              <w:right w:val="nil"/>
            </w:tcBorders>
            <w:shd w:val="clear" w:color="auto" w:fill="auto"/>
            <w:noWrap/>
            <w:vAlign w:val="bottom"/>
            <w:hideMark/>
          </w:tcPr>
          <w:p w14:paraId="470CA92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28/06/2019</w:t>
            </w:r>
          </w:p>
        </w:tc>
      </w:tr>
      <w:tr w:rsidR="000A07B4" w:rsidRPr="003B4564" w14:paraId="4EB3D01F" w14:textId="77777777" w:rsidTr="000A07B4">
        <w:trPr>
          <w:trHeight w:val="288"/>
        </w:trPr>
        <w:tc>
          <w:tcPr>
            <w:tcW w:w="377" w:type="pct"/>
            <w:tcBorders>
              <w:top w:val="nil"/>
              <w:left w:val="nil"/>
              <w:bottom w:val="nil"/>
              <w:right w:val="nil"/>
            </w:tcBorders>
            <w:shd w:val="clear" w:color="auto" w:fill="auto"/>
            <w:noWrap/>
            <w:vAlign w:val="bottom"/>
            <w:hideMark/>
          </w:tcPr>
          <w:p w14:paraId="0010A0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D9D4C4" w14:textId="5D751B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C431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3CA082C2" w14:textId="6CF8AA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20.191.048 </w:t>
            </w:r>
          </w:p>
        </w:tc>
        <w:tc>
          <w:tcPr>
            <w:tcW w:w="277" w:type="pct"/>
            <w:tcBorders>
              <w:top w:val="nil"/>
              <w:left w:val="nil"/>
              <w:bottom w:val="nil"/>
              <w:right w:val="nil"/>
            </w:tcBorders>
            <w:shd w:val="clear" w:color="auto" w:fill="auto"/>
            <w:noWrap/>
            <w:vAlign w:val="bottom"/>
            <w:hideMark/>
          </w:tcPr>
          <w:p w14:paraId="74C51F45" w14:textId="0C9553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3.015,00 </w:t>
            </w:r>
          </w:p>
        </w:tc>
        <w:tc>
          <w:tcPr>
            <w:tcW w:w="1840" w:type="pct"/>
            <w:tcBorders>
              <w:top w:val="nil"/>
              <w:left w:val="nil"/>
              <w:bottom w:val="nil"/>
              <w:right w:val="nil"/>
            </w:tcBorders>
            <w:shd w:val="clear" w:color="auto" w:fill="auto"/>
            <w:noWrap/>
            <w:vAlign w:val="bottom"/>
            <w:hideMark/>
          </w:tcPr>
          <w:p w14:paraId="494D8F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3F7D8D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29/06/2019</w:t>
            </w:r>
          </w:p>
        </w:tc>
      </w:tr>
      <w:tr w:rsidR="000A07B4" w:rsidRPr="003B4564" w14:paraId="0062F43D" w14:textId="77777777" w:rsidTr="000A07B4">
        <w:trPr>
          <w:trHeight w:val="288"/>
        </w:trPr>
        <w:tc>
          <w:tcPr>
            <w:tcW w:w="377" w:type="pct"/>
            <w:tcBorders>
              <w:top w:val="nil"/>
              <w:left w:val="nil"/>
              <w:bottom w:val="nil"/>
              <w:right w:val="nil"/>
            </w:tcBorders>
            <w:shd w:val="clear" w:color="auto" w:fill="auto"/>
            <w:noWrap/>
            <w:vAlign w:val="bottom"/>
            <w:hideMark/>
          </w:tcPr>
          <w:p w14:paraId="634419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68558CA" w14:textId="46DA47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4AC07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56ADD247" w14:textId="67734D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21.124 </w:t>
            </w:r>
          </w:p>
        </w:tc>
        <w:tc>
          <w:tcPr>
            <w:tcW w:w="277" w:type="pct"/>
            <w:tcBorders>
              <w:top w:val="nil"/>
              <w:left w:val="nil"/>
              <w:bottom w:val="nil"/>
              <w:right w:val="nil"/>
            </w:tcBorders>
            <w:shd w:val="clear" w:color="auto" w:fill="auto"/>
            <w:noWrap/>
            <w:vAlign w:val="bottom"/>
            <w:hideMark/>
          </w:tcPr>
          <w:p w14:paraId="6568D45E" w14:textId="1C153AD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430,10 </w:t>
            </w:r>
          </w:p>
        </w:tc>
        <w:tc>
          <w:tcPr>
            <w:tcW w:w="1840" w:type="pct"/>
            <w:tcBorders>
              <w:top w:val="nil"/>
              <w:left w:val="nil"/>
              <w:bottom w:val="nil"/>
              <w:right w:val="nil"/>
            </w:tcBorders>
            <w:shd w:val="clear" w:color="auto" w:fill="auto"/>
            <w:noWrap/>
            <w:vAlign w:val="bottom"/>
            <w:hideMark/>
          </w:tcPr>
          <w:p w14:paraId="01A80D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71C36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29/06/2019</w:t>
            </w:r>
          </w:p>
        </w:tc>
      </w:tr>
      <w:tr w:rsidR="000A07B4" w:rsidRPr="003B4564" w14:paraId="1A8892E4" w14:textId="77777777" w:rsidTr="000A07B4">
        <w:trPr>
          <w:trHeight w:val="288"/>
        </w:trPr>
        <w:tc>
          <w:tcPr>
            <w:tcW w:w="377" w:type="pct"/>
            <w:tcBorders>
              <w:top w:val="nil"/>
              <w:left w:val="nil"/>
              <w:bottom w:val="nil"/>
              <w:right w:val="nil"/>
            </w:tcBorders>
            <w:shd w:val="clear" w:color="auto" w:fill="auto"/>
            <w:noWrap/>
            <w:vAlign w:val="bottom"/>
            <w:hideMark/>
          </w:tcPr>
          <w:p w14:paraId="6F4088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9B5683B" w14:textId="26AF1A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F6C4D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AGUIA ARTEFATOS DE BORRACHA LTDA</w:t>
            </w:r>
          </w:p>
        </w:tc>
        <w:tc>
          <w:tcPr>
            <w:tcW w:w="236" w:type="pct"/>
            <w:tcBorders>
              <w:top w:val="nil"/>
              <w:left w:val="nil"/>
              <w:bottom w:val="nil"/>
              <w:right w:val="nil"/>
            </w:tcBorders>
            <w:shd w:val="clear" w:color="auto" w:fill="auto"/>
            <w:noWrap/>
            <w:vAlign w:val="bottom"/>
            <w:hideMark/>
          </w:tcPr>
          <w:p w14:paraId="58F7CEDA" w14:textId="6A3207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436 </w:t>
            </w:r>
          </w:p>
        </w:tc>
        <w:tc>
          <w:tcPr>
            <w:tcW w:w="277" w:type="pct"/>
            <w:tcBorders>
              <w:top w:val="nil"/>
              <w:left w:val="nil"/>
              <w:bottom w:val="nil"/>
              <w:right w:val="nil"/>
            </w:tcBorders>
            <w:shd w:val="clear" w:color="auto" w:fill="auto"/>
            <w:noWrap/>
            <w:vAlign w:val="bottom"/>
            <w:hideMark/>
          </w:tcPr>
          <w:p w14:paraId="35C75E08" w14:textId="35B5C4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405,00 </w:t>
            </w:r>
          </w:p>
        </w:tc>
        <w:tc>
          <w:tcPr>
            <w:tcW w:w="1840" w:type="pct"/>
            <w:tcBorders>
              <w:top w:val="nil"/>
              <w:left w:val="nil"/>
              <w:bottom w:val="nil"/>
              <w:right w:val="nil"/>
            </w:tcBorders>
            <w:shd w:val="clear" w:color="auto" w:fill="auto"/>
            <w:noWrap/>
            <w:vAlign w:val="bottom"/>
            <w:hideMark/>
          </w:tcPr>
          <w:p w14:paraId="3C6F34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1148379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6E8340BB" w14:textId="77777777" w:rsidTr="000A07B4">
        <w:trPr>
          <w:trHeight w:val="288"/>
        </w:trPr>
        <w:tc>
          <w:tcPr>
            <w:tcW w:w="377" w:type="pct"/>
            <w:tcBorders>
              <w:top w:val="nil"/>
              <w:left w:val="nil"/>
              <w:bottom w:val="nil"/>
              <w:right w:val="nil"/>
            </w:tcBorders>
            <w:shd w:val="clear" w:color="auto" w:fill="auto"/>
            <w:noWrap/>
            <w:vAlign w:val="bottom"/>
            <w:hideMark/>
          </w:tcPr>
          <w:p w14:paraId="0477E6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DE4C99" w14:textId="4CF2B1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92D42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8557111" w14:textId="412418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231.310 </w:t>
            </w:r>
          </w:p>
        </w:tc>
        <w:tc>
          <w:tcPr>
            <w:tcW w:w="277" w:type="pct"/>
            <w:tcBorders>
              <w:top w:val="nil"/>
              <w:left w:val="nil"/>
              <w:bottom w:val="nil"/>
              <w:right w:val="nil"/>
            </w:tcBorders>
            <w:shd w:val="clear" w:color="auto" w:fill="auto"/>
            <w:noWrap/>
            <w:vAlign w:val="bottom"/>
            <w:hideMark/>
          </w:tcPr>
          <w:p w14:paraId="00DF8500" w14:textId="1954281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1.248,99 </w:t>
            </w:r>
          </w:p>
        </w:tc>
        <w:tc>
          <w:tcPr>
            <w:tcW w:w="1840" w:type="pct"/>
            <w:tcBorders>
              <w:top w:val="nil"/>
              <w:left w:val="nil"/>
              <w:bottom w:val="nil"/>
              <w:right w:val="nil"/>
            </w:tcBorders>
            <w:shd w:val="clear" w:color="auto" w:fill="auto"/>
            <w:noWrap/>
            <w:vAlign w:val="bottom"/>
            <w:hideMark/>
          </w:tcPr>
          <w:p w14:paraId="19FE13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4331F4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14506340" w14:textId="77777777" w:rsidTr="000A07B4">
        <w:trPr>
          <w:trHeight w:val="288"/>
        </w:trPr>
        <w:tc>
          <w:tcPr>
            <w:tcW w:w="377" w:type="pct"/>
            <w:tcBorders>
              <w:top w:val="nil"/>
              <w:left w:val="nil"/>
              <w:bottom w:val="nil"/>
              <w:right w:val="nil"/>
            </w:tcBorders>
            <w:shd w:val="clear" w:color="auto" w:fill="auto"/>
            <w:noWrap/>
            <w:vAlign w:val="bottom"/>
            <w:hideMark/>
          </w:tcPr>
          <w:p w14:paraId="3C5745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B21DEC5" w14:textId="798DF7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6C37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1BA101D4" w14:textId="7B159B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231.311 </w:t>
            </w:r>
          </w:p>
        </w:tc>
        <w:tc>
          <w:tcPr>
            <w:tcW w:w="277" w:type="pct"/>
            <w:tcBorders>
              <w:top w:val="nil"/>
              <w:left w:val="nil"/>
              <w:bottom w:val="nil"/>
              <w:right w:val="nil"/>
            </w:tcBorders>
            <w:shd w:val="clear" w:color="auto" w:fill="auto"/>
            <w:noWrap/>
            <w:vAlign w:val="bottom"/>
            <w:hideMark/>
          </w:tcPr>
          <w:p w14:paraId="0ACFDFE9" w14:textId="1031FD0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3.157,22 </w:t>
            </w:r>
          </w:p>
        </w:tc>
        <w:tc>
          <w:tcPr>
            <w:tcW w:w="1840" w:type="pct"/>
            <w:tcBorders>
              <w:top w:val="nil"/>
              <w:left w:val="nil"/>
              <w:bottom w:val="nil"/>
              <w:right w:val="nil"/>
            </w:tcBorders>
            <w:shd w:val="clear" w:color="auto" w:fill="auto"/>
            <w:noWrap/>
            <w:vAlign w:val="bottom"/>
            <w:hideMark/>
          </w:tcPr>
          <w:p w14:paraId="63CDA2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2DEB1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59555291" w14:textId="77777777" w:rsidTr="000A07B4">
        <w:trPr>
          <w:trHeight w:val="288"/>
        </w:trPr>
        <w:tc>
          <w:tcPr>
            <w:tcW w:w="377" w:type="pct"/>
            <w:tcBorders>
              <w:top w:val="nil"/>
              <w:left w:val="nil"/>
              <w:bottom w:val="nil"/>
              <w:right w:val="nil"/>
            </w:tcBorders>
            <w:shd w:val="clear" w:color="auto" w:fill="auto"/>
            <w:noWrap/>
            <w:vAlign w:val="bottom"/>
            <w:hideMark/>
          </w:tcPr>
          <w:p w14:paraId="6AFC3C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69B776A5" w14:textId="293CF7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E4F97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0E6456ED" w14:textId="5625CE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2.039 </w:t>
            </w:r>
          </w:p>
        </w:tc>
        <w:tc>
          <w:tcPr>
            <w:tcW w:w="277" w:type="pct"/>
            <w:tcBorders>
              <w:top w:val="nil"/>
              <w:left w:val="nil"/>
              <w:bottom w:val="nil"/>
              <w:right w:val="nil"/>
            </w:tcBorders>
            <w:shd w:val="clear" w:color="auto" w:fill="auto"/>
            <w:noWrap/>
            <w:vAlign w:val="bottom"/>
            <w:hideMark/>
          </w:tcPr>
          <w:p w14:paraId="3A678875" w14:textId="1ED536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726,10 </w:t>
            </w:r>
          </w:p>
        </w:tc>
        <w:tc>
          <w:tcPr>
            <w:tcW w:w="1840" w:type="pct"/>
            <w:tcBorders>
              <w:top w:val="nil"/>
              <w:left w:val="nil"/>
              <w:bottom w:val="nil"/>
              <w:right w:val="nil"/>
            </w:tcBorders>
            <w:shd w:val="clear" w:color="auto" w:fill="auto"/>
            <w:noWrap/>
            <w:vAlign w:val="bottom"/>
            <w:hideMark/>
          </w:tcPr>
          <w:p w14:paraId="30EAB9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7DAA0B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69C16DEA" w14:textId="77777777" w:rsidTr="000A07B4">
        <w:trPr>
          <w:trHeight w:val="288"/>
        </w:trPr>
        <w:tc>
          <w:tcPr>
            <w:tcW w:w="377" w:type="pct"/>
            <w:tcBorders>
              <w:top w:val="nil"/>
              <w:left w:val="nil"/>
              <w:bottom w:val="nil"/>
              <w:right w:val="nil"/>
            </w:tcBorders>
            <w:shd w:val="clear" w:color="auto" w:fill="auto"/>
            <w:noWrap/>
            <w:vAlign w:val="bottom"/>
            <w:hideMark/>
          </w:tcPr>
          <w:p w14:paraId="394D71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0F9E84" w14:textId="51DD10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411A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JLV. MARMORES E GRANITOS LTDA</w:t>
            </w:r>
          </w:p>
        </w:tc>
        <w:tc>
          <w:tcPr>
            <w:tcW w:w="236" w:type="pct"/>
            <w:tcBorders>
              <w:top w:val="nil"/>
              <w:left w:val="nil"/>
              <w:bottom w:val="nil"/>
              <w:right w:val="nil"/>
            </w:tcBorders>
            <w:shd w:val="clear" w:color="auto" w:fill="auto"/>
            <w:noWrap/>
            <w:vAlign w:val="bottom"/>
            <w:hideMark/>
          </w:tcPr>
          <w:p w14:paraId="49A36829" w14:textId="29628B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4.001 </w:t>
            </w:r>
          </w:p>
        </w:tc>
        <w:tc>
          <w:tcPr>
            <w:tcW w:w="277" w:type="pct"/>
            <w:tcBorders>
              <w:top w:val="nil"/>
              <w:left w:val="nil"/>
              <w:bottom w:val="nil"/>
              <w:right w:val="nil"/>
            </w:tcBorders>
            <w:shd w:val="clear" w:color="auto" w:fill="auto"/>
            <w:noWrap/>
            <w:vAlign w:val="bottom"/>
            <w:hideMark/>
          </w:tcPr>
          <w:p w14:paraId="1CDFD2CD" w14:textId="3D40F3C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8.000,00 </w:t>
            </w:r>
          </w:p>
        </w:tc>
        <w:tc>
          <w:tcPr>
            <w:tcW w:w="1840" w:type="pct"/>
            <w:tcBorders>
              <w:top w:val="nil"/>
              <w:left w:val="nil"/>
              <w:bottom w:val="nil"/>
              <w:right w:val="nil"/>
            </w:tcBorders>
            <w:shd w:val="clear" w:color="auto" w:fill="auto"/>
            <w:noWrap/>
            <w:vAlign w:val="bottom"/>
            <w:hideMark/>
          </w:tcPr>
          <w:p w14:paraId="51A6B7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3CCFA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4937249A" w14:textId="77777777" w:rsidTr="000A07B4">
        <w:trPr>
          <w:trHeight w:val="288"/>
        </w:trPr>
        <w:tc>
          <w:tcPr>
            <w:tcW w:w="377" w:type="pct"/>
            <w:tcBorders>
              <w:top w:val="nil"/>
              <w:left w:val="nil"/>
              <w:bottom w:val="nil"/>
              <w:right w:val="nil"/>
            </w:tcBorders>
            <w:shd w:val="clear" w:color="auto" w:fill="auto"/>
            <w:noWrap/>
            <w:vAlign w:val="bottom"/>
            <w:hideMark/>
          </w:tcPr>
          <w:p w14:paraId="3CA2A4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69114FD" w14:textId="091C59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DF09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757B3F72" w14:textId="4BCD89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28.110 </w:t>
            </w:r>
          </w:p>
        </w:tc>
        <w:tc>
          <w:tcPr>
            <w:tcW w:w="277" w:type="pct"/>
            <w:tcBorders>
              <w:top w:val="nil"/>
              <w:left w:val="nil"/>
              <w:bottom w:val="nil"/>
              <w:right w:val="nil"/>
            </w:tcBorders>
            <w:shd w:val="clear" w:color="auto" w:fill="auto"/>
            <w:noWrap/>
            <w:vAlign w:val="bottom"/>
            <w:hideMark/>
          </w:tcPr>
          <w:p w14:paraId="143DE61D" w14:textId="7A2B69F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25B197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8FB3B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5E6E7DD3" w14:textId="77777777" w:rsidTr="000A07B4">
        <w:trPr>
          <w:trHeight w:val="288"/>
        </w:trPr>
        <w:tc>
          <w:tcPr>
            <w:tcW w:w="377" w:type="pct"/>
            <w:tcBorders>
              <w:top w:val="nil"/>
              <w:left w:val="nil"/>
              <w:bottom w:val="nil"/>
              <w:right w:val="nil"/>
            </w:tcBorders>
            <w:shd w:val="clear" w:color="auto" w:fill="auto"/>
            <w:noWrap/>
            <w:vAlign w:val="bottom"/>
            <w:hideMark/>
          </w:tcPr>
          <w:p w14:paraId="63840D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089963" w14:textId="7CA6A7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F149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39E7C5C" w14:textId="6F6ED8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28.111 </w:t>
            </w:r>
          </w:p>
        </w:tc>
        <w:tc>
          <w:tcPr>
            <w:tcW w:w="277" w:type="pct"/>
            <w:tcBorders>
              <w:top w:val="nil"/>
              <w:left w:val="nil"/>
              <w:bottom w:val="nil"/>
              <w:right w:val="nil"/>
            </w:tcBorders>
            <w:shd w:val="clear" w:color="auto" w:fill="auto"/>
            <w:noWrap/>
            <w:vAlign w:val="bottom"/>
            <w:hideMark/>
          </w:tcPr>
          <w:p w14:paraId="0215B7BB" w14:textId="15C29EB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163640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A515D2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5175A9D1" w14:textId="77777777" w:rsidTr="000A07B4">
        <w:trPr>
          <w:trHeight w:val="288"/>
        </w:trPr>
        <w:tc>
          <w:tcPr>
            <w:tcW w:w="377" w:type="pct"/>
            <w:tcBorders>
              <w:top w:val="nil"/>
              <w:left w:val="nil"/>
              <w:bottom w:val="nil"/>
              <w:right w:val="nil"/>
            </w:tcBorders>
            <w:shd w:val="clear" w:color="auto" w:fill="auto"/>
            <w:noWrap/>
            <w:vAlign w:val="bottom"/>
            <w:hideMark/>
          </w:tcPr>
          <w:p w14:paraId="4FDDE2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E42EEE6" w14:textId="6F5C95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38D395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81AD57F" w14:textId="1355AC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281.566 </w:t>
            </w:r>
          </w:p>
        </w:tc>
        <w:tc>
          <w:tcPr>
            <w:tcW w:w="277" w:type="pct"/>
            <w:tcBorders>
              <w:top w:val="nil"/>
              <w:left w:val="nil"/>
              <w:bottom w:val="nil"/>
              <w:right w:val="nil"/>
            </w:tcBorders>
            <w:shd w:val="clear" w:color="auto" w:fill="auto"/>
            <w:noWrap/>
            <w:vAlign w:val="bottom"/>
            <w:hideMark/>
          </w:tcPr>
          <w:p w14:paraId="287D30FF" w14:textId="45053D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50,12 </w:t>
            </w:r>
          </w:p>
        </w:tc>
        <w:tc>
          <w:tcPr>
            <w:tcW w:w="1840" w:type="pct"/>
            <w:tcBorders>
              <w:top w:val="nil"/>
              <w:left w:val="nil"/>
              <w:bottom w:val="nil"/>
              <w:right w:val="nil"/>
            </w:tcBorders>
            <w:shd w:val="clear" w:color="auto" w:fill="auto"/>
            <w:noWrap/>
            <w:vAlign w:val="bottom"/>
            <w:hideMark/>
          </w:tcPr>
          <w:p w14:paraId="65CD61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3236F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761B0AB5" w14:textId="77777777" w:rsidTr="000A07B4">
        <w:trPr>
          <w:trHeight w:val="288"/>
        </w:trPr>
        <w:tc>
          <w:tcPr>
            <w:tcW w:w="377" w:type="pct"/>
            <w:tcBorders>
              <w:top w:val="nil"/>
              <w:left w:val="nil"/>
              <w:bottom w:val="nil"/>
              <w:right w:val="nil"/>
            </w:tcBorders>
            <w:shd w:val="clear" w:color="auto" w:fill="auto"/>
            <w:noWrap/>
            <w:vAlign w:val="bottom"/>
            <w:hideMark/>
          </w:tcPr>
          <w:p w14:paraId="2A00AA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68FD4E7" w14:textId="725B34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6E78D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C2FB471" w14:textId="39EF1B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476.129 </w:t>
            </w:r>
          </w:p>
        </w:tc>
        <w:tc>
          <w:tcPr>
            <w:tcW w:w="277" w:type="pct"/>
            <w:tcBorders>
              <w:top w:val="nil"/>
              <w:left w:val="nil"/>
              <w:bottom w:val="nil"/>
              <w:right w:val="nil"/>
            </w:tcBorders>
            <w:shd w:val="clear" w:color="auto" w:fill="auto"/>
            <w:noWrap/>
            <w:vAlign w:val="bottom"/>
            <w:hideMark/>
          </w:tcPr>
          <w:p w14:paraId="4D2A440B" w14:textId="437C4A2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383,16 </w:t>
            </w:r>
          </w:p>
        </w:tc>
        <w:tc>
          <w:tcPr>
            <w:tcW w:w="1840" w:type="pct"/>
            <w:tcBorders>
              <w:top w:val="nil"/>
              <w:left w:val="nil"/>
              <w:bottom w:val="nil"/>
              <w:right w:val="nil"/>
            </w:tcBorders>
            <w:shd w:val="clear" w:color="auto" w:fill="auto"/>
            <w:noWrap/>
            <w:vAlign w:val="bottom"/>
            <w:hideMark/>
          </w:tcPr>
          <w:p w14:paraId="698130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C2FF01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4B126357" w14:textId="77777777" w:rsidTr="000A07B4">
        <w:trPr>
          <w:trHeight w:val="288"/>
        </w:trPr>
        <w:tc>
          <w:tcPr>
            <w:tcW w:w="377" w:type="pct"/>
            <w:tcBorders>
              <w:top w:val="nil"/>
              <w:left w:val="nil"/>
              <w:bottom w:val="nil"/>
              <w:right w:val="nil"/>
            </w:tcBorders>
            <w:shd w:val="clear" w:color="auto" w:fill="auto"/>
            <w:noWrap/>
            <w:vAlign w:val="bottom"/>
            <w:hideMark/>
          </w:tcPr>
          <w:p w14:paraId="0676A5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0C5B62D" w14:textId="096BE9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BEA9A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22BF159" w14:textId="068C70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476.272 </w:t>
            </w:r>
          </w:p>
        </w:tc>
        <w:tc>
          <w:tcPr>
            <w:tcW w:w="277" w:type="pct"/>
            <w:tcBorders>
              <w:top w:val="nil"/>
              <w:left w:val="nil"/>
              <w:bottom w:val="nil"/>
              <w:right w:val="nil"/>
            </w:tcBorders>
            <w:shd w:val="clear" w:color="auto" w:fill="auto"/>
            <w:noWrap/>
            <w:vAlign w:val="bottom"/>
            <w:hideMark/>
          </w:tcPr>
          <w:p w14:paraId="2AD6BF58" w14:textId="1A70923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350,87 </w:t>
            </w:r>
          </w:p>
        </w:tc>
        <w:tc>
          <w:tcPr>
            <w:tcW w:w="1840" w:type="pct"/>
            <w:tcBorders>
              <w:top w:val="nil"/>
              <w:left w:val="nil"/>
              <w:bottom w:val="nil"/>
              <w:right w:val="nil"/>
            </w:tcBorders>
            <w:shd w:val="clear" w:color="auto" w:fill="auto"/>
            <w:noWrap/>
            <w:vAlign w:val="bottom"/>
            <w:hideMark/>
          </w:tcPr>
          <w:p w14:paraId="0B776E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FE68F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157CD1D6" w14:textId="77777777" w:rsidTr="000A07B4">
        <w:trPr>
          <w:trHeight w:val="288"/>
        </w:trPr>
        <w:tc>
          <w:tcPr>
            <w:tcW w:w="377" w:type="pct"/>
            <w:tcBorders>
              <w:top w:val="nil"/>
              <w:left w:val="nil"/>
              <w:bottom w:val="nil"/>
              <w:right w:val="nil"/>
            </w:tcBorders>
            <w:shd w:val="clear" w:color="auto" w:fill="auto"/>
            <w:noWrap/>
            <w:vAlign w:val="bottom"/>
            <w:hideMark/>
          </w:tcPr>
          <w:p w14:paraId="1B79D9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C95DAE6" w14:textId="4FDF5C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BFB6F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8012CFD" w14:textId="6E7539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1.258.582 </w:t>
            </w:r>
          </w:p>
        </w:tc>
        <w:tc>
          <w:tcPr>
            <w:tcW w:w="277" w:type="pct"/>
            <w:tcBorders>
              <w:top w:val="nil"/>
              <w:left w:val="nil"/>
              <w:bottom w:val="nil"/>
              <w:right w:val="nil"/>
            </w:tcBorders>
            <w:shd w:val="clear" w:color="auto" w:fill="auto"/>
            <w:noWrap/>
            <w:vAlign w:val="bottom"/>
            <w:hideMark/>
          </w:tcPr>
          <w:p w14:paraId="7027BC99" w14:textId="0F05103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1.809,01 </w:t>
            </w:r>
          </w:p>
        </w:tc>
        <w:tc>
          <w:tcPr>
            <w:tcW w:w="1840" w:type="pct"/>
            <w:tcBorders>
              <w:top w:val="nil"/>
              <w:left w:val="nil"/>
              <w:bottom w:val="nil"/>
              <w:right w:val="nil"/>
            </w:tcBorders>
            <w:shd w:val="clear" w:color="auto" w:fill="auto"/>
            <w:noWrap/>
            <w:vAlign w:val="bottom"/>
            <w:hideMark/>
          </w:tcPr>
          <w:p w14:paraId="3F7B3F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64D7B3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6A8AD26F" w14:textId="77777777" w:rsidTr="000A07B4">
        <w:trPr>
          <w:trHeight w:val="288"/>
        </w:trPr>
        <w:tc>
          <w:tcPr>
            <w:tcW w:w="377" w:type="pct"/>
            <w:tcBorders>
              <w:top w:val="nil"/>
              <w:left w:val="nil"/>
              <w:bottom w:val="nil"/>
              <w:right w:val="nil"/>
            </w:tcBorders>
            <w:shd w:val="clear" w:color="auto" w:fill="auto"/>
            <w:noWrap/>
            <w:vAlign w:val="bottom"/>
            <w:hideMark/>
          </w:tcPr>
          <w:p w14:paraId="708AC5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6B83F6E" w14:textId="1901EA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5660F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276B2989" w14:textId="507C8A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201.904 </w:t>
            </w:r>
          </w:p>
        </w:tc>
        <w:tc>
          <w:tcPr>
            <w:tcW w:w="277" w:type="pct"/>
            <w:tcBorders>
              <w:top w:val="nil"/>
              <w:left w:val="nil"/>
              <w:bottom w:val="nil"/>
              <w:right w:val="nil"/>
            </w:tcBorders>
            <w:shd w:val="clear" w:color="auto" w:fill="auto"/>
            <w:noWrap/>
            <w:vAlign w:val="bottom"/>
            <w:hideMark/>
          </w:tcPr>
          <w:p w14:paraId="55252B2F" w14:textId="00A92C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p>
        </w:tc>
        <w:tc>
          <w:tcPr>
            <w:tcW w:w="1840" w:type="pct"/>
            <w:tcBorders>
              <w:top w:val="nil"/>
              <w:left w:val="nil"/>
              <w:bottom w:val="nil"/>
              <w:right w:val="nil"/>
            </w:tcBorders>
            <w:shd w:val="clear" w:color="auto" w:fill="auto"/>
            <w:noWrap/>
            <w:vAlign w:val="bottom"/>
            <w:hideMark/>
          </w:tcPr>
          <w:p w14:paraId="0DF68F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6F2C5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396419C7" w14:textId="77777777" w:rsidTr="000A07B4">
        <w:trPr>
          <w:trHeight w:val="288"/>
        </w:trPr>
        <w:tc>
          <w:tcPr>
            <w:tcW w:w="377" w:type="pct"/>
            <w:tcBorders>
              <w:top w:val="nil"/>
              <w:left w:val="nil"/>
              <w:bottom w:val="nil"/>
              <w:right w:val="nil"/>
            </w:tcBorders>
            <w:shd w:val="clear" w:color="auto" w:fill="auto"/>
            <w:noWrap/>
            <w:vAlign w:val="bottom"/>
            <w:hideMark/>
          </w:tcPr>
          <w:p w14:paraId="6AB7CF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88D3BAC" w14:textId="5902FC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D36F4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SWATHY LOCACAO DE CACAMBAS LTDA</w:t>
            </w:r>
          </w:p>
        </w:tc>
        <w:tc>
          <w:tcPr>
            <w:tcW w:w="236" w:type="pct"/>
            <w:tcBorders>
              <w:top w:val="nil"/>
              <w:left w:val="nil"/>
              <w:bottom w:val="nil"/>
              <w:right w:val="nil"/>
            </w:tcBorders>
            <w:shd w:val="clear" w:color="auto" w:fill="auto"/>
            <w:noWrap/>
            <w:vAlign w:val="bottom"/>
            <w:hideMark/>
          </w:tcPr>
          <w:p w14:paraId="505FE259" w14:textId="42390F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 </w:t>
            </w:r>
          </w:p>
        </w:tc>
        <w:tc>
          <w:tcPr>
            <w:tcW w:w="277" w:type="pct"/>
            <w:tcBorders>
              <w:top w:val="nil"/>
              <w:left w:val="nil"/>
              <w:bottom w:val="nil"/>
              <w:right w:val="nil"/>
            </w:tcBorders>
            <w:shd w:val="clear" w:color="auto" w:fill="auto"/>
            <w:noWrap/>
            <w:vAlign w:val="bottom"/>
            <w:hideMark/>
          </w:tcPr>
          <w:p w14:paraId="097B4288" w14:textId="3769575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7.525,00 </w:t>
            </w:r>
          </w:p>
        </w:tc>
        <w:tc>
          <w:tcPr>
            <w:tcW w:w="1840" w:type="pct"/>
            <w:tcBorders>
              <w:top w:val="nil"/>
              <w:left w:val="nil"/>
              <w:bottom w:val="nil"/>
              <w:right w:val="nil"/>
            </w:tcBorders>
            <w:shd w:val="clear" w:color="auto" w:fill="auto"/>
            <w:noWrap/>
            <w:vAlign w:val="bottom"/>
            <w:hideMark/>
          </w:tcPr>
          <w:p w14:paraId="58B418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02A14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711C00B7" w14:textId="77777777" w:rsidTr="000A07B4">
        <w:trPr>
          <w:trHeight w:val="288"/>
        </w:trPr>
        <w:tc>
          <w:tcPr>
            <w:tcW w:w="377" w:type="pct"/>
            <w:tcBorders>
              <w:top w:val="nil"/>
              <w:left w:val="nil"/>
              <w:bottom w:val="nil"/>
              <w:right w:val="nil"/>
            </w:tcBorders>
            <w:shd w:val="clear" w:color="auto" w:fill="auto"/>
            <w:noWrap/>
            <w:vAlign w:val="bottom"/>
            <w:hideMark/>
          </w:tcPr>
          <w:p w14:paraId="503DC0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C214748" w14:textId="12CBFF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3B876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66B1F0EE" w14:textId="3548A1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21.141 </w:t>
            </w:r>
          </w:p>
        </w:tc>
        <w:tc>
          <w:tcPr>
            <w:tcW w:w="277" w:type="pct"/>
            <w:tcBorders>
              <w:top w:val="nil"/>
              <w:left w:val="nil"/>
              <w:bottom w:val="nil"/>
              <w:right w:val="nil"/>
            </w:tcBorders>
            <w:shd w:val="clear" w:color="auto" w:fill="auto"/>
            <w:noWrap/>
            <w:vAlign w:val="bottom"/>
            <w:hideMark/>
          </w:tcPr>
          <w:p w14:paraId="5374DA96" w14:textId="7F87ED1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921,50 </w:t>
            </w:r>
          </w:p>
        </w:tc>
        <w:tc>
          <w:tcPr>
            <w:tcW w:w="1840" w:type="pct"/>
            <w:tcBorders>
              <w:top w:val="nil"/>
              <w:left w:val="nil"/>
              <w:bottom w:val="nil"/>
              <w:right w:val="nil"/>
            </w:tcBorders>
            <w:shd w:val="clear" w:color="auto" w:fill="auto"/>
            <w:noWrap/>
            <w:vAlign w:val="bottom"/>
            <w:hideMark/>
          </w:tcPr>
          <w:p w14:paraId="44F29D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A9354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5AB009A6" w14:textId="77777777" w:rsidTr="000A07B4">
        <w:trPr>
          <w:trHeight w:val="288"/>
        </w:trPr>
        <w:tc>
          <w:tcPr>
            <w:tcW w:w="377" w:type="pct"/>
            <w:tcBorders>
              <w:top w:val="nil"/>
              <w:left w:val="nil"/>
              <w:bottom w:val="nil"/>
              <w:right w:val="nil"/>
            </w:tcBorders>
            <w:shd w:val="clear" w:color="auto" w:fill="auto"/>
            <w:noWrap/>
            <w:vAlign w:val="bottom"/>
            <w:hideMark/>
          </w:tcPr>
          <w:p w14:paraId="5A5462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244F9A1" w14:textId="1C270F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B2982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627DBA5C" w14:textId="2DABB6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74.429 </w:t>
            </w:r>
          </w:p>
        </w:tc>
        <w:tc>
          <w:tcPr>
            <w:tcW w:w="277" w:type="pct"/>
            <w:tcBorders>
              <w:top w:val="nil"/>
              <w:left w:val="nil"/>
              <w:bottom w:val="nil"/>
              <w:right w:val="nil"/>
            </w:tcBorders>
            <w:shd w:val="clear" w:color="auto" w:fill="auto"/>
            <w:noWrap/>
            <w:vAlign w:val="bottom"/>
            <w:hideMark/>
          </w:tcPr>
          <w:p w14:paraId="0C6333B1" w14:textId="69A2584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568,58 </w:t>
            </w:r>
          </w:p>
        </w:tc>
        <w:tc>
          <w:tcPr>
            <w:tcW w:w="1840" w:type="pct"/>
            <w:tcBorders>
              <w:top w:val="nil"/>
              <w:left w:val="nil"/>
              <w:bottom w:val="nil"/>
              <w:right w:val="nil"/>
            </w:tcBorders>
            <w:shd w:val="clear" w:color="auto" w:fill="auto"/>
            <w:noWrap/>
            <w:vAlign w:val="bottom"/>
            <w:hideMark/>
          </w:tcPr>
          <w:p w14:paraId="54C2BF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E4225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1326B394" w14:textId="77777777" w:rsidTr="000A07B4">
        <w:trPr>
          <w:trHeight w:val="288"/>
        </w:trPr>
        <w:tc>
          <w:tcPr>
            <w:tcW w:w="377" w:type="pct"/>
            <w:tcBorders>
              <w:top w:val="nil"/>
              <w:left w:val="nil"/>
              <w:bottom w:val="nil"/>
              <w:right w:val="nil"/>
            </w:tcBorders>
            <w:shd w:val="clear" w:color="auto" w:fill="auto"/>
            <w:noWrap/>
            <w:vAlign w:val="bottom"/>
            <w:hideMark/>
          </w:tcPr>
          <w:p w14:paraId="2E6F14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677FAFE" w14:textId="25531B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3E4E8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2FBA0985" w14:textId="70A558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74.439 </w:t>
            </w:r>
          </w:p>
        </w:tc>
        <w:tc>
          <w:tcPr>
            <w:tcW w:w="277" w:type="pct"/>
            <w:tcBorders>
              <w:top w:val="nil"/>
              <w:left w:val="nil"/>
              <w:bottom w:val="nil"/>
              <w:right w:val="nil"/>
            </w:tcBorders>
            <w:shd w:val="clear" w:color="auto" w:fill="auto"/>
            <w:noWrap/>
            <w:vAlign w:val="bottom"/>
            <w:hideMark/>
          </w:tcPr>
          <w:p w14:paraId="0F0BF1E3" w14:textId="053CF8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82,59 </w:t>
            </w:r>
          </w:p>
        </w:tc>
        <w:tc>
          <w:tcPr>
            <w:tcW w:w="1840" w:type="pct"/>
            <w:tcBorders>
              <w:top w:val="nil"/>
              <w:left w:val="nil"/>
              <w:bottom w:val="nil"/>
              <w:right w:val="nil"/>
            </w:tcBorders>
            <w:shd w:val="clear" w:color="auto" w:fill="auto"/>
            <w:noWrap/>
            <w:vAlign w:val="bottom"/>
            <w:hideMark/>
          </w:tcPr>
          <w:p w14:paraId="584B38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8BAD9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5B2592A5" w14:textId="77777777" w:rsidTr="000A07B4">
        <w:trPr>
          <w:trHeight w:val="288"/>
        </w:trPr>
        <w:tc>
          <w:tcPr>
            <w:tcW w:w="377" w:type="pct"/>
            <w:tcBorders>
              <w:top w:val="nil"/>
              <w:left w:val="nil"/>
              <w:bottom w:val="nil"/>
              <w:right w:val="nil"/>
            </w:tcBorders>
            <w:shd w:val="clear" w:color="auto" w:fill="auto"/>
            <w:noWrap/>
            <w:vAlign w:val="bottom"/>
            <w:hideMark/>
          </w:tcPr>
          <w:p w14:paraId="4EC3EA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F66117" w14:textId="53B9B4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2F798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GESCON INDUSTRIA E COMERCIO DE GESSO LTDA</w:t>
            </w:r>
          </w:p>
        </w:tc>
        <w:tc>
          <w:tcPr>
            <w:tcW w:w="236" w:type="pct"/>
            <w:tcBorders>
              <w:top w:val="nil"/>
              <w:left w:val="nil"/>
              <w:bottom w:val="nil"/>
              <w:right w:val="nil"/>
            </w:tcBorders>
            <w:shd w:val="clear" w:color="auto" w:fill="auto"/>
            <w:noWrap/>
            <w:vAlign w:val="bottom"/>
            <w:hideMark/>
          </w:tcPr>
          <w:p w14:paraId="0FB2B9AE" w14:textId="00EAF9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 </w:t>
            </w:r>
          </w:p>
        </w:tc>
        <w:tc>
          <w:tcPr>
            <w:tcW w:w="277" w:type="pct"/>
            <w:tcBorders>
              <w:top w:val="nil"/>
              <w:left w:val="nil"/>
              <w:bottom w:val="nil"/>
              <w:right w:val="nil"/>
            </w:tcBorders>
            <w:shd w:val="clear" w:color="auto" w:fill="auto"/>
            <w:noWrap/>
            <w:vAlign w:val="bottom"/>
            <w:hideMark/>
          </w:tcPr>
          <w:p w14:paraId="568A0C2B" w14:textId="770819E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8.799,00 </w:t>
            </w:r>
          </w:p>
        </w:tc>
        <w:tc>
          <w:tcPr>
            <w:tcW w:w="1840" w:type="pct"/>
            <w:tcBorders>
              <w:top w:val="nil"/>
              <w:left w:val="nil"/>
              <w:bottom w:val="nil"/>
              <w:right w:val="nil"/>
            </w:tcBorders>
            <w:shd w:val="clear" w:color="auto" w:fill="auto"/>
            <w:noWrap/>
            <w:vAlign w:val="bottom"/>
            <w:hideMark/>
          </w:tcPr>
          <w:p w14:paraId="0901C4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23CF1A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0E2825AA" w14:textId="77777777" w:rsidTr="000A07B4">
        <w:trPr>
          <w:trHeight w:val="288"/>
        </w:trPr>
        <w:tc>
          <w:tcPr>
            <w:tcW w:w="377" w:type="pct"/>
            <w:tcBorders>
              <w:top w:val="nil"/>
              <w:left w:val="nil"/>
              <w:bottom w:val="nil"/>
              <w:right w:val="nil"/>
            </w:tcBorders>
            <w:shd w:val="clear" w:color="auto" w:fill="auto"/>
            <w:noWrap/>
            <w:vAlign w:val="bottom"/>
            <w:hideMark/>
          </w:tcPr>
          <w:p w14:paraId="4B77AE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70B65C" w14:textId="69B890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410BE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GESCON INDUSTRIA E COMERCIO DE GESSO LTDA</w:t>
            </w:r>
          </w:p>
        </w:tc>
        <w:tc>
          <w:tcPr>
            <w:tcW w:w="236" w:type="pct"/>
            <w:tcBorders>
              <w:top w:val="nil"/>
              <w:left w:val="nil"/>
              <w:bottom w:val="nil"/>
              <w:right w:val="nil"/>
            </w:tcBorders>
            <w:shd w:val="clear" w:color="auto" w:fill="auto"/>
            <w:noWrap/>
            <w:vAlign w:val="bottom"/>
            <w:hideMark/>
          </w:tcPr>
          <w:p w14:paraId="1165BDEE" w14:textId="5866A8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 </w:t>
            </w:r>
          </w:p>
        </w:tc>
        <w:tc>
          <w:tcPr>
            <w:tcW w:w="277" w:type="pct"/>
            <w:tcBorders>
              <w:top w:val="nil"/>
              <w:left w:val="nil"/>
              <w:bottom w:val="nil"/>
              <w:right w:val="nil"/>
            </w:tcBorders>
            <w:shd w:val="clear" w:color="auto" w:fill="auto"/>
            <w:noWrap/>
            <w:vAlign w:val="bottom"/>
            <w:hideMark/>
          </w:tcPr>
          <w:p w14:paraId="073409A3" w14:textId="2A876E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3.576,00 </w:t>
            </w:r>
          </w:p>
        </w:tc>
        <w:tc>
          <w:tcPr>
            <w:tcW w:w="1840" w:type="pct"/>
            <w:tcBorders>
              <w:top w:val="nil"/>
              <w:left w:val="nil"/>
              <w:bottom w:val="nil"/>
              <w:right w:val="nil"/>
            </w:tcBorders>
            <w:shd w:val="clear" w:color="auto" w:fill="auto"/>
            <w:noWrap/>
            <w:vAlign w:val="bottom"/>
            <w:hideMark/>
          </w:tcPr>
          <w:p w14:paraId="726272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45C413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275C522C" w14:textId="77777777" w:rsidTr="000A07B4">
        <w:trPr>
          <w:trHeight w:val="288"/>
        </w:trPr>
        <w:tc>
          <w:tcPr>
            <w:tcW w:w="377" w:type="pct"/>
            <w:tcBorders>
              <w:top w:val="nil"/>
              <w:left w:val="nil"/>
              <w:bottom w:val="nil"/>
              <w:right w:val="nil"/>
            </w:tcBorders>
            <w:shd w:val="clear" w:color="auto" w:fill="auto"/>
            <w:noWrap/>
            <w:vAlign w:val="bottom"/>
            <w:hideMark/>
          </w:tcPr>
          <w:p w14:paraId="3539B1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6673B8" w14:textId="442442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720B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7C2DF7B1" w14:textId="329DEC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33.232 </w:t>
            </w:r>
          </w:p>
        </w:tc>
        <w:tc>
          <w:tcPr>
            <w:tcW w:w="277" w:type="pct"/>
            <w:tcBorders>
              <w:top w:val="nil"/>
              <w:left w:val="nil"/>
              <w:bottom w:val="nil"/>
              <w:right w:val="nil"/>
            </w:tcBorders>
            <w:shd w:val="clear" w:color="auto" w:fill="auto"/>
            <w:noWrap/>
            <w:vAlign w:val="bottom"/>
            <w:hideMark/>
          </w:tcPr>
          <w:p w14:paraId="0A844075" w14:textId="402AB9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0EA985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18704D9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1627146F" w14:textId="77777777" w:rsidTr="000A07B4">
        <w:trPr>
          <w:trHeight w:val="288"/>
        </w:trPr>
        <w:tc>
          <w:tcPr>
            <w:tcW w:w="377" w:type="pct"/>
            <w:tcBorders>
              <w:top w:val="nil"/>
              <w:left w:val="nil"/>
              <w:bottom w:val="nil"/>
              <w:right w:val="nil"/>
            </w:tcBorders>
            <w:shd w:val="clear" w:color="auto" w:fill="auto"/>
            <w:noWrap/>
            <w:vAlign w:val="bottom"/>
            <w:hideMark/>
          </w:tcPr>
          <w:p w14:paraId="1BC939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9E841D" w14:textId="190C58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3EFE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50B9A738" w14:textId="5BADB7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8.903 </w:t>
            </w:r>
          </w:p>
        </w:tc>
        <w:tc>
          <w:tcPr>
            <w:tcW w:w="277" w:type="pct"/>
            <w:tcBorders>
              <w:top w:val="nil"/>
              <w:left w:val="nil"/>
              <w:bottom w:val="nil"/>
              <w:right w:val="nil"/>
            </w:tcBorders>
            <w:shd w:val="clear" w:color="auto" w:fill="auto"/>
            <w:noWrap/>
            <w:vAlign w:val="bottom"/>
            <w:hideMark/>
          </w:tcPr>
          <w:p w14:paraId="7D50EA4E" w14:textId="193523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198,00 </w:t>
            </w:r>
          </w:p>
        </w:tc>
        <w:tc>
          <w:tcPr>
            <w:tcW w:w="1840" w:type="pct"/>
            <w:tcBorders>
              <w:top w:val="nil"/>
              <w:left w:val="nil"/>
              <w:bottom w:val="nil"/>
              <w:right w:val="nil"/>
            </w:tcBorders>
            <w:shd w:val="clear" w:color="auto" w:fill="auto"/>
            <w:noWrap/>
            <w:vAlign w:val="bottom"/>
            <w:hideMark/>
          </w:tcPr>
          <w:p w14:paraId="24399F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51B48A3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1B2711C4" w14:textId="77777777" w:rsidTr="000A07B4">
        <w:trPr>
          <w:trHeight w:val="288"/>
        </w:trPr>
        <w:tc>
          <w:tcPr>
            <w:tcW w:w="377" w:type="pct"/>
            <w:tcBorders>
              <w:top w:val="nil"/>
              <w:left w:val="nil"/>
              <w:bottom w:val="nil"/>
              <w:right w:val="nil"/>
            </w:tcBorders>
            <w:shd w:val="clear" w:color="auto" w:fill="auto"/>
            <w:noWrap/>
            <w:vAlign w:val="bottom"/>
            <w:hideMark/>
          </w:tcPr>
          <w:p w14:paraId="74479F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ABE9550" w14:textId="479953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C7317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665FF3D4" w14:textId="37D499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8.904 </w:t>
            </w:r>
          </w:p>
        </w:tc>
        <w:tc>
          <w:tcPr>
            <w:tcW w:w="277" w:type="pct"/>
            <w:tcBorders>
              <w:top w:val="nil"/>
              <w:left w:val="nil"/>
              <w:bottom w:val="nil"/>
              <w:right w:val="nil"/>
            </w:tcBorders>
            <w:shd w:val="clear" w:color="auto" w:fill="auto"/>
            <w:noWrap/>
            <w:vAlign w:val="bottom"/>
            <w:hideMark/>
          </w:tcPr>
          <w:p w14:paraId="0A19FDD6" w14:textId="01825A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106,00 </w:t>
            </w:r>
          </w:p>
        </w:tc>
        <w:tc>
          <w:tcPr>
            <w:tcW w:w="1840" w:type="pct"/>
            <w:tcBorders>
              <w:top w:val="nil"/>
              <w:left w:val="nil"/>
              <w:bottom w:val="nil"/>
              <w:right w:val="nil"/>
            </w:tcBorders>
            <w:shd w:val="clear" w:color="auto" w:fill="auto"/>
            <w:noWrap/>
            <w:vAlign w:val="bottom"/>
            <w:hideMark/>
          </w:tcPr>
          <w:p w14:paraId="222BAA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004611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3BBC1FED" w14:textId="77777777" w:rsidTr="000A07B4">
        <w:trPr>
          <w:trHeight w:val="288"/>
        </w:trPr>
        <w:tc>
          <w:tcPr>
            <w:tcW w:w="377" w:type="pct"/>
            <w:tcBorders>
              <w:top w:val="nil"/>
              <w:left w:val="nil"/>
              <w:bottom w:val="nil"/>
              <w:right w:val="nil"/>
            </w:tcBorders>
            <w:shd w:val="clear" w:color="auto" w:fill="auto"/>
            <w:noWrap/>
            <w:vAlign w:val="bottom"/>
            <w:hideMark/>
          </w:tcPr>
          <w:p w14:paraId="44E149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D04533" w14:textId="73F44E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DFB83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4E62FC6" w14:textId="698499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51.004 </w:t>
            </w:r>
          </w:p>
        </w:tc>
        <w:tc>
          <w:tcPr>
            <w:tcW w:w="277" w:type="pct"/>
            <w:tcBorders>
              <w:top w:val="nil"/>
              <w:left w:val="nil"/>
              <w:bottom w:val="nil"/>
              <w:right w:val="nil"/>
            </w:tcBorders>
            <w:shd w:val="clear" w:color="auto" w:fill="auto"/>
            <w:noWrap/>
            <w:vAlign w:val="bottom"/>
            <w:hideMark/>
          </w:tcPr>
          <w:p w14:paraId="7DC38163" w14:textId="7949166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200,50 </w:t>
            </w:r>
          </w:p>
        </w:tc>
        <w:tc>
          <w:tcPr>
            <w:tcW w:w="1840" w:type="pct"/>
            <w:tcBorders>
              <w:top w:val="nil"/>
              <w:left w:val="nil"/>
              <w:bottom w:val="nil"/>
              <w:right w:val="nil"/>
            </w:tcBorders>
            <w:shd w:val="clear" w:color="auto" w:fill="auto"/>
            <w:noWrap/>
            <w:vAlign w:val="bottom"/>
            <w:hideMark/>
          </w:tcPr>
          <w:p w14:paraId="5047B7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A5AE2C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4832B4C9" w14:textId="77777777" w:rsidTr="000A07B4">
        <w:trPr>
          <w:trHeight w:val="288"/>
        </w:trPr>
        <w:tc>
          <w:tcPr>
            <w:tcW w:w="377" w:type="pct"/>
            <w:tcBorders>
              <w:top w:val="nil"/>
              <w:left w:val="nil"/>
              <w:bottom w:val="nil"/>
              <w:right w:val="nil"/>
            </w:tcBorders>
            <w:shd w:val="clear" w:color="auto" w:fill="auto"/>
            <w:noWrap/>
            <w:vAlign w:val="bottom"/>
            <w:hideMark/>
          </w:tcPr>
          <w:p w14:paraId="3B21A3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47E24FC" w14:textId="14517A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465D82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C524660" w14:textId="5AFD13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1.258.884 </w:t>
            </w:r>
          </w:p>
        </w:tc>
        <w:tc>
          <w:tcPr>
            <w:tcW w:w="277" w:type="pct"/>
            <w:tcBorders>
              <w:top w:val="nil"/>
              <w:left w:val="nil"/>
              <w:bottom w:val="nil"/>
              <w:right w:val="nil"/>
            </w:tcBorders>
            <w:shd w:val="clear" w:color="auto" w:fill="auto"/>
            <w:noWrap/>
            <w:vAlign w:val="bottom"/>
            <w:hideMark/>
          </w:tcPr>
          <w:p w14:paraId="4B627FB4" w14:textId="0FB9923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444,53 </w:t>
            </w:r>
          </w:p>
        </w:tc>
        <w:tc>
          <w:tcPr>
            <w:tcW w:w="1840" w:type="pct"/>
            <w:tcBorders>
              <w:top w:val="nil"/>
              <w:left w:val="nil"/>
              <w:bottom w:val="nil"/>
              <w:right w:val="nil"/>
            </w:tcBorders>
            <w:shd w:val="clear" w:color="auto" w:fill="auto"/>
            <w:noWrap/>
            <w:vAlign w:val="bottom"/>
            <w:hideMark/>
          </w:tcPr>
          <w:p w14:paraId="1CCA0A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DFD445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712FD0AF" w14:textId="77777777" w:rsidTr="000A07B4">
        <w:trPr>
          <w:trHeight w:val="288"/>
        </w:trPr>
        <w:tc>
          <w:tcPr>
            <w:tcW w:w="377" w:type="pct"/>
            <w:tcBorders>
              <w:top w:val="nil"/>
              <w:left w:val="nil"/>
              <w:bottom w:val="nil"/>
              <w:right w:val="nil"/>
            </w:tcBorders>
            <w:shd w:val="clear" w:color="auto" w:fill="auto"/>
            <w:noWrap/>
            <w:vAlign w:val="bottom"/>
            <w:hideMark/>
          </w:tcPr>
          <w:p w14:paraId="5C4E69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72A6020" w14:textId="493602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FB68B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5910ED8E" w14:textId="6A9530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21.181 </w:t>
            </w:r>
          </w:p>
        </w:tc>
        <w:tc>
          <w:tcPr>
            <w:tcW w:w="277" w:type="pct"/>
            <w:tcBorders>
              <w:top w:val="nil"/>
              <w:left w:val="nil"/>
              <w:bottom w:val="nil"/>
              <w:right w:val="nil"/>
            </w:tcBorders>
            <w:shd w:val="clear" w:color="auto" w:fill="auto"/>
            <w:noWrap/>
            <w:vAlign w:val="bottom"/>
            <w:hideMark/>
          </w:tcPr>
          <w:p w14:paraId="7976498F" w14:textId="402502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860,20 </w:t>
            </w:r>
          </w:p>
        </w:tc>
        <w:tc>
          <w:tcPr>
            <w:tcW w:w="1840" w:type="pct"/>
            <w:tcBorders>
              <w:top w:val="nil"/>
              <w:left w:val="nil"/>
              <w:bottom w:val="nil"/>
              <w:right w:val="nil"/>
            </w:tcBorders>
            <w:shd w:val="clear" w:color="auto" w:fill="auto"/>
            <w:noWrap/>
            <w:vAlign w:val="bottom"/>
            <w:hideMark/>
          </w:tcPr>
          <w:p w14:paraId="49F0DF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8AD735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4340468D" w14:textId="77777777" w:rsidTr="000A07B4">
        <w:trPr>
          <w:trHeight w:val="288"/>
        </w:trPr>
        <w:tc>
          <w:tcPr>
            <w:tcW w:w="377" w:type="pct"/>
            <w:tcBorders>
              <w:top w:val="nil"/>
              <w:left w:val="nil"/>
              <w:bottom w:val="nil"/>
              <w:right w:val="nil"/>
            </w:tcBorders>
            <w:shd w:val="clear" w:color="auto" w:fill="auto"/>
            <w:noWrap/>
            <w:vAlign w:val="bottom"/>
            <w:hideMark/>
          </w:tcPr>
          <w:p w14:paraId="5265CD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267EE318" w14:textId="0AB727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DACB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ZZEBRA COMERCIO DE MOVEIS E PAINEIS DECORATIVOS LTDA</w:t>
            </w:r>
          </w:p>
        </w:tc>
        <w:tc>
          <w:tcPr>
            <w:tcW w:w="236" w:type="pct"/>
            <w:tcBorders>
              <w:top w:val="nil"/>
              <w:left w:val="nil"/>
              <w:bottom w:val="nil"/>
              <w:right w:val="nil"/>
            </w:tcBorders>
            <w:shd w:val="clear" w:color="auto" w:fill="auto"/>
            <w:noWrap/>
            <w:vAlign w:val="bottom"/>
            <w:hideMark/>
          </w:tcPr>
          <w:p w14:paraId="20CF77B5" w14:textId="162273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3.999 </w:t>
            </w:r>
          </w:p>
        </w:tc>
        <w:tc>
          <w:tcPr>
            <w:tcW w:w="277" w:type="pct"/>
            <w:tcBorders>
              <w:top w:val="nil"/>
              <w:left w:val="nil"/>
              <w:bottom w:val="nil"/>
              <w:right w:val="nil"/>
            </w:tcBorders>
            <w:shd w:val="clear" w:color="auto" w:fill="auto"/>
            <w:noWrap/>
            <w:vAlign w:val="bottom"/>
            <w:hideMark/>
          </w:tcPr>
          <w:p w14:paraId="52301E6A" w14:textId="0E1550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15.100,00 </w:t>
            </w:r>
          </w:p>
        </w:tc>
        <w:tc>
          <w:tcPr>
            <w:tcW w:w="1840" w:type="pct"/>
            <w:tcBorders>
              <w:top w:val="nil"/>
              <w:left w:val="nil"/>
              <w:bottom w:val="nil"/>
              <w:right w:val="nil"/>
            </w:tcBorders>
            <w:shd w:val="clear" w:color="auto" w:fill="auto"/>
            <w:noWrap/>
            <w:vAlign w:val="bottom"/>
            <w:hideMark/>
          </w:tcPr>
          <w:p w14:paraId="1B0BA3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móveis</w:t>
            </w:r>
          </w:p>
        </w:tc>
        <w:tc>
          <w:tcPr>
            <w:tcW w:w="317" w:type="pct"/>
            <w:tcBorders>
              <w:top w:val="nil"/>
              <w:left w:val="nil"/>
              <w:bottom w:val="nil"/>
              <w:right w:val="nil"/>
            </w:tcBorders>
            <w:shd w:val="clear" w:color="auto" w:fill="auto"/>
            <w:noWrap/>
            <w:vAlign w:val="bottom"/>
            <w:hideMark/>
          </w:tcPr>
          <w:p w14:paraId="287FA0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6E0071EF" w14:textId="77777777" w:rsidTr="000A07B4">
        <w:trPr>
          <w:trHeight w:val="288"/>
        </w:trPr>
        <w:tc>
          <w:tcPr>
            <w:tcW w:w="377" w:type="pct"/>
            <w:tcBorders>
              <w:top w:val="nil"/>
              <w:left w:val="nil"/>
              <w:bottom w:val="nil"/>
              <w:right w:val="nil"/>
            </w:tcBorders>
            <w:shd w:val="clear" w:color="auto" w:fill="auto"/>
            <w:noWrap/>
            <w:vAlign w:val="bottom"/>
            <w:hideMark/>
          </w:tcPr>
          <w:p w14:paraId="13DF61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BAEE96A" w14:textId="763CCB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03D7D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ALFFAGOURMET - INDUSTRIA E COMERCIO DE EQUIPAMENTOS GASTRONOMICOS LTDA</w:t>
            </w:r>
          </w:p>
        </w:tc>
        <w:tc>
          <w:tcPr>
            <w:tcW w:w="236" w:type="pct"/>
            <w:tcBorders>
              <w:top w:val="nil"/>
              <w:left w:val="nil"/>
              <w:bottom w:val="nil"/>
              <w:right w:val="nil"/>
            </w:tcBorders>
            <w:shd w:val="clear" w:color="auto" w:fill="auto"/>
            <w:noWrap/>
            <w:vAlign w:val="bottom"/>
            <w:hideMark/>
          </w:tcPr>
          <w:p w14:paraId="51FF74B6" w14:textId="1FE46F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2.810 </w:t>
            </w:r>
          </w:p>
        </w:tc>
        <w:tc>
          <w:tcPr>
            <w:tcW w:w="277" w:type="pct"/>
            <w:tcBorders>
              <w:top w:val="nil"/>
              <w:left w:val="nil"/>
              <w:bottom w:val="nil"/>
              <w:right w:val="nil"/>
            </w:tcBorders>
            <w:shd w:val="clear" w:color="auto" w:fill="auto"/>
            <w:noWrap/>
            <w:vAlign w:val="bottom"/>
            <w:hideMark/>
          </w:tcPr>
          <w:p w14:paraId="502D43BB" w14:textId="35A1DC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162.366,23 </w:t>
            </w:r>
          </w:p>
        </w:tc>
        <w:tc>
          <w:tcPr>
            <w:tcW w:w="1840" w:type="pct"/>
            <w:tcBorders>
              <w:top w:val="nil"/>
              <w:left w:val="nil"/>
              <w:bottom w:val="nil"/>
              <w:right w:val="nil"/>
            </w:tcBorders>
            <w:shd w:val="clear" w:color="auto" w:fill="auto"/>
            <w:noWrap/>
            <w:vAlign w:val="bottom"/>
            <w:hideMark/>
          </w:tcPr>
          <w:p w14:paraId="738C4E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68AA72B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72FBBDC3" w14:textId="77777777" w:rsidTr="000A07B4">
        <w:trPr>
          <w:trHeight w:val="288"/>
        </w:trPr>
        <w:tc>
          <w:tcPr>
            <w:tcW w:w="377" w:type="pct"/>
            <w:tcBorders>
              <w:top w:val="nil"/>
              <w:left w:val="nil"/>
              <w:bottom w:val="nil"/>
              <w:right w:val="nil"/>
            </w:tcBorders>
            <w:shd w:val="clear" w:color="auto" w:fill="auto"/>
            <w:noWrap/>
            <w:vAlign w:val="bottom"/>
            <w:hideMark/>
          </w:tcPr>
          <w:p w14:paraId="221FBD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6AD5CE2" w14:textId="662FC4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D108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754EF4E8" w14:textId="48A6CD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60.978 </w:t>
            </w:r>
          </w:p>
        </w:tc>
        <w:tc>
          <w:tcPr>
            <w:tcW w:w="277" w:type="pct"/>
            <w:tcBorders>
              <w:top w:val="nil"/>
              <w:left w:val="nil"/>
              <w:bottom w:val="nil"/>
              <w:right w:val="nil"/>
            </w:tcBorders>
            <w:shd w:val="clear" w:color="auto" w:fill="auto"/>
            <w:noWrap/>
            <w:vAlign w:val="bottom"/>
            <w:hideMark/>
          </w:tcPr>
          <w:p w14:paraId="71165F90" w14:textId="3200EEE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1.341,00 </w:t>
            </w:r>
          </w:p>
        </w:tc>
        <w:tc>
          <w:tcPr>
            <w:tcW w:w="1840" w:type="pct"/>
            <w:tcBorders>
              <w:top w:val="nil"/>
              <w:left w:val="nil"/>
              <w:bottom w:val="nil"/>
              <w:right w:val="nil"/>
            </w:tcBorders>
            <w:shd w:val="clear" w:color="auto" w:fill="auto"/>
            <w:noWrap/>
            <w:vAlign w:val="bottom"/>
            <w:hideMark/>
          </w:tcPr>
          <w:p w14:paraId="025D1E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958E95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25D30063" w14:textId="77777777" w:rsidTr="000A07B4">
        <w:trPr>
          <w:trHeight w:val="288"/>
        </w:trPr>
        <w:tc>
          <w:tcPr>
            <w:tcW w:w="377" w:type="pct"/>
            <w:tcBorders>
              <w:top w:val="nil"/>
              <w:left w:val="nil"/>
              <w:bottom w:val="nil"/>
              <w:right w:val="nil"/>
            </w:tcBorders>
            <w:shd w:val="clear" w:color="auto" w:fill="auto"/>
            <w:noWrap/>
            <w:vAlign w:val="bottom"/>
            <w:hideMark/>
          </w:tcPr>
          <w:p w14:paraId="3EABE3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3536E6F" w14:textId="6150B5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C07D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JLV. MARMORES E GRANITOS LTDA</w:t>
            </w:r>
          </w:p>
        </w:tc>
        <w:tc>
          <w:tcPr>
            <w:tcW w:w="236" w:type="pct"/>
            <w:tcBorders>
              <w:top w:val="nil"/>
              <w:left w:val="nil"/>
              <w:bottom w:val="nil"/>
              <w:right w:val="nil"/>
            </w:tcBorders>
            <w:shd w:val="clear" w:color="auto" w:fill="auto"/>
            <w:noWrap/>
            <w:vAlign w:val="bottom"/>
            <w:hideMark/>
          </w:tcPr>
          <w:p w14:paraId="7DA612E1" w14:textId="0F6B83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4.002 </w:t>
            </w:r>
          </w:p>
        </w:tc>
        <w:tc>
          <w:tcPr>
            <w:tcW w:w="277" w:type="pct"/>
            <w:tcBorders>
              <w:top w:val="nil"/>
              <w:left w:val="nil"/>
              <w:bottom w:val="nil"/>
              <w:right w:val="nil"/>
            </w:tcBorders>
            <w:shd w:val="clear" w:color="auto" w:fill="auto"/>
            <w:noWrap/>
            <w:vAlign w:val="bottom"/>
            <w:hideMark/>
          </w:tcPr>
          <w:p w14:paraId="672F4EE7" w14:textId="776C848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7.100,00 </w:t>
            </w:r>
          </w:p>
        </w:tc>
        <w:tc>
          <w:tcPr>
            <w:tcW w:w="1840" w:type="pct"/>
            <w:tcBorders>
              <w:top w:val="nil"/>
              <w:left w:val="nil"/>
              <w:bottom w:val="nil"/>
              <w:right w:val="nil"/>
            </w:tcBorders>
            <w:shd w:val="clear" w:color="auto" w:fill="auto"/>
            <w:noWrap/>
            <w:vAlign w:val="bottom"/>
            <w:hideMark/>
          </w:tcPr>
          <w:p w14:paraId="1CF2D5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2B02CF2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18626213" w14:textId="77777777" w:rsidTr="000A07B4">
        <w:trPr>
          <w:trHeight w:val="288"/>
        </w:trPr>
        <w:tc>
          <w:tcPr>
            <w:tcW w:w="377" w:type="pct"/>
            <w:tcBorders>
              <w:top w:val="nil"/>
              <w:left w:val="nil"/>
              <w:bottom w:val="nil"/>
              <w:right w:val="nil"/>
            </w:tcBorders>
            <w:shd w:val="clear" w:color="auto" w:fill="auto"/>
            <w:noWrap/>
            <w:vAlign w:val="bottom"/>
            <w:hideMark/>
          </w:tcPr>
          <w:p w14:paraId="2AC2A6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7233F0" w14:textId="6F9272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03F23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KOZIEVITCH LOCACAO DE EQUIPAMENTOS LTDA</w:t>
            </w:r>
          </w:p>
        </w:tc>
        <w:tc>
          <w:tcPr>
            <w:tcW w:w="236" w:type="pct"/>
            <w:tcBorders>
              <w:top w:val="nil"/>
              <w:left w:val="nil"/>
              <w:bottom w:val="nil"/>
              <w:right w:val="nil"/>
            </w:tcBorders>
            <w:shd w:val="clear" w:color="auto" w:fill="auto"/>
            <w:noWrap/>
            <w:vAlign w:val="bottom"/>
            <w:hideMark/>
          </w:tcPr>
          <w:p w14:paraId="3141D0E0" w14:textId="10C9FB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2.019.522 </w:t>
            </w:r>
          </w:p>
        </w:tc>
        <w:tc>
          <w:tcPr>
            <w:tcW w:w="277" w:type="pct"/>
            <w:tcBorders>
              <w:top w:val="nil"/>
              <w:left w:val="nil"/>
              <w:bottom w:val="nil"/>
              <w:right w:val="nil"/>
            </w:tcBorders>
            <w:shd w:val="clear" w:color="auto" w:fill="auto"/>
            <w:noWrap/>
            <w:vAlign w:val="bottom"/>
            <w:hideMark/>
          </w:tcPr>
          <w:p w14:paraId="44F6E004" w14:textId="130B7D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360,00 </w:t>
            </w:r>
          </w:p>
        </w:tc>
        <w:tc>
          <w:tcPr>
            <w:tcW w:w="1840" w:type="pct"/>
            <w:tcBorders>
              <w:top w:val="nil"/>
              <w:left w:val="nil"/>
              <w:bottom w:val="nil"/>
              <w:right w:val="nil"/>
            </w:tcBorders>
            <w:shd w:val="clear" w:color="auto" w:fill="auto"/>
            <w:noWrap/>
            <w:vAlign w:val="bottom"/>
            <w:hideMark/>
          </w:tcPr>
          <w:p w14:paraId="4DFCCD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6683F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0F3F660F" w14:textId="77777777" w:rsidTr="000A07B4">
        <w:trPr>
          <w:trHeight w:val="288"/>
        </w:trPr>
        <w:tc>
          <w:tcPr>
            <w:tcW w:w="377" w:type="pct"/>
            <w:tcBorders>
              <w:top w:val="nil"/>
              <w:left w:val="nil"/>
              <w:bottom w:val="nil"/>
              <w:right w:val="nil"/>
            </w:tcBorders>
            <w:shd w:val="clear" w:color="auto" w:fill="auto"/>
            <w:noWrap/>
            <w:vAlign w:val="bottom"/>
            <w:hideMark/>
          </w:tcPr>
          <w:p w14:paraId="115924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E2EBC2" w14:textId="03943C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7B32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384ADF09" w14:textId="50F804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8.919 </w:t>
            </w:r>
          </w:p>
        </w:tc>
        <w:tc>
          <w:tcPr>
            <w:tcW w:w="277" w:type="pct"/>
            <w:tcBorders>
              <w:top w:val="nil"/>
              <w:left w:val="nil"/>
              <w:bottom w:val="nil"/>
              <w:right w:val="nil"/>
            </w:tcBorders>
            <w:shd w:val="clear" w:color="auto" w:fill="auto"/>
            <w:noWrap/>
            <w:vAlign w:val="bottom"/>
            <w:hideMark/>
          </w:tcPr>
          <w:p w14:paraId="2B5B28C6" w14:textId="532E0D8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124,00 </w:t>
            </w:r>
          </w:p>
        </w:tc>
        <w:tc>
          <w:tcPr>
            <w:tcW w:w="1840" w:type="pct"/>
            <w:tcBorders>
              <w:top w:val="nil"/>
              <w:left w:val="nil"/>
              <w:bottom w:val="nil"/>
              <w:right w:val="nil"/>
            </w:tcBorders>
            <w:shd w:val="clear" w:color="auto" w:fill="auto"/>
            <w:noWrap/>
            <w:vAlign w:val="bottom"/>
            <w:hideMark/>
          </w:tcPr>
          <w:p w14:paraId="6337F8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755314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0F1D9289" w14:textId="77777777" w:rsidTr="000A07B4">
        <w:trPr>
          <w:trHeight w:val="288"/>
        </w:trPr>
        <w:tc>
          <w:tcPr>
            <w:tcW w:w="377" w:type="pct"/>
            <w:tcBorders>
              <w:top w:val="nil"/>
              <w:left w:val="nil"/>
              <w:bottom w:val="nil"/>
              <w:right w:val="nil"/>
            </w:tcBorders>
            <w:shd w:val="clear" w:color="auto" w:fill="auto"/>
            <w:noWrap/>
            <w:vAlign w:val="bottom"/>
            <w:hideMark/>
          </w:tcPr>
          <w:p w14:paraId="0E3B00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87CD753" w14:textId="4DCDF9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385D49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DD0A5CB" w14:textId="7B3DF9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99.990 </w:t>
            </w:r>
          </w:p>
        </w:tc>
        <w:tc>
          <w:tcPr>
            <w:tcW w:w="277" w:type="pct"/>
            <w:tcBorders>
              <w:top w:val="nil"/>
              <w:left w:val="nil"/>
              <w:bottom w:val="nil"/>
              <w:right w:val="nil"/>
            </w:tcBorders>
            <w:shd w:val="clear" w:color="auto" w:fill="auto"/>
            <w:noWrap/>
            <w:vAlign w:val="bottom"/>
            <w:hideMark/>
          </w:tcPr>
          <w:p w14:paraId="787552C1" w14:textId="46FB2C6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8,13 </w:t>
            </w:r>
          </w:p>
        </w:tc>
        <w:tc>
          <w:tcPr>
            <w:tcW w:w="1840" w:type="pct"/>
            <w:tcBorders>
              <w:top w:val="nil"/>
              <w:left w:val="nil"/>
              <w:bottom w:val="nil"/>
              <w:right w:val="nil"/>
            </w:tcBorders>
            <w:shd w:val="clear" w:color="auto" w:fill="auto"/>
            <w:noWrap/>
            <w:vAlign w:val="bottom"/>
            <w:hideMark/>
          </w:tcPr>
          <w:p w14:paraId="47F4B9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2818D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30D80DCE" w14:textId="77777777" w:rsidTr="000A07B4">
        <w:trPr>
          <w:trHeight w:val="288"/>
        </w:trPr>
        <w:tc>
          <w:tcPr>
            <w:tcW w:w="377" w:type="pct"/>
            <w:tcBorders>
              <w:top w:val="nil"/>
              <w:left w:val="nil"/>
              <w:bottom w:val="nil"/>
              <w:right w:val="nil"/>
            </w:tcBorders>
            <w:shd w:val="clear" w:color="auto" w:fill="auto"/>
            <w:noWrap/>
            <w:vAlign w:val="bottom"/>
            <w:hideMark/>
          </w:tcPr>
          <w:p w14:paraId="7C8B45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6091245" w14:textId="3F7B24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50E91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AE6EFDC" w14:textId="61BA36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281.737 </w:t>
            </w:r>
          </w:p>
        </w:tc>
        <w:tc>
          <w:tcPr>
            <w:tcW w:w="277" w:type="pct"/>
            <w:tcBorders>
              <w:top w:val="nil"/>
              <w:left w:val="nil"/>
              <w:bottom w:val="nil"/>
              <w:right w:val="nil"/>
            </w:tcBorders>
            <w:shd w:val="clear" w:color="auto" w:fill="auto"/>
            <w:noWrap/>
            <w:vAlign w:val="bottom"/>
            <w:hideMark/>
          </w:tcPr>
          <w:p w14:paraId="488C99D2" w14:textId="7B988DD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596,89 </w:t>
            </w:r>
          </w:p>
        </w:tc>
        <w:tc>
          <w:tcPr>
            <w:tcW w:w="1840" w:type="pct"/>
            <w:tcBorders>
              <w:top w:val="nil"/>
              <w:left w:val="nil"/>
              <w:bottom w:val="nil"/>
              <w:right w:val="nil"/>
            </w:tcBorders>
            <w:shd w:val="clear" w:color="auto" w:fill="auto"/>
            <w:noWrap/>
            <w:vAlign w:val="bottom"/>
            <w:hideMark/>
          </w:tcPr>
          <w:p w14:paraId="54F5F1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A3A7C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13E1EBE0" w14:textId="77777777" w:rsidTr="000A07B4">
        <w:trPr>
          <w:trHeight w:val="288"/>
        </w:trPr>
        <w:tc>
          <w:tcPr>
            <w:tcW w:w="377" w:type="pct"/>
            <w:tcBorders>
              <w:top w:val="nil"/>
              <w:left w:val="nil"/>
              <w:bottom w:val="nil"/>
              <w:right w:val="nil"/>
            </w:tcBorders>
            <w:shd w:val="clear" w:color="auto" w:fill="auto"/>
            <w:noWrap/>
            <w:vAlign w:val="bottom"/>
            <w:hideMark/>
          </w:tcPr>
          <w:p w14:paraId="6B9673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Deck Sports Park</w:t>
            </w:r>
          </w:p>
        </w:tc>
        <w:tc>
          <w:tcPr>
            <w:tcW w:w="417" w:type="pct"/>
            <w:tcBorders>
              <w:top w:val="nil"/>
              <w:left w:val="nil"/>
              <w:bottom w:val="nil"/>
              <w:right w:val="nil"/>
            </w:tcBorders>
            <w:shd w:val="clear" w:color="auto" w:fill="auto"/>
            <w:noWrap/>
            <w:vAlign w:val="bottom"/>
            <w:hideMark/>
          </w:tcPr>
          <w:p w14:paraId="05CD48F0" w14:textId="6F8950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F73CC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87F9FC8" w14:textId="2E8F49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476.607 </w:t>
            </w:r>
          </w:p>
        </w:tc>
        <w:tc>
          <w:tcPr>
            <w:tcW w:w="277" w:type="pct"/>
            <w:tcBorders>
              <w:top w:val="nil"/>
              <w:left w:val="nil"/>
              <w:bottom w:val="nil"/>
              <w:right w:val="nil"/>
            </w:tcBorders>
            <w:shd w:val="clear" w:color="auto" w:fill="auto"/>
            <w:noWrap/>
            <w:vAlign w:val="bottom"/>
            <w:hideMark/>
          </w:tcPr>
          <w:p w14:paraId="23215F19" w14:textId="26C7F5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84,78 </w:t>
            </w:r>
          </w:p>
        </w:tc>
        <w:tc>
          <w:tcPr>
            <w:tcW w:w="1840" w:type="pct"/>
            <w:tcBorders>
              <w:top w:val="nil"/>
              <w:left w:val="nil"/>
              <w:bottom w:val="nil"/>
              <w:right w:val="nil"/>
            </w:tcBorders>
            <w:shd w:val="clear" w:color="auto" w:fill="auto"/>
            <w:noWrap/>
            <w:vAlign w:val="bottom"/>
            <w:hideMark/>
          </w:tcPr>
          <w:p w14:paraId="524A18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FA263F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3E29294A" w14:textId="77777777" w:rsidTr="000A07B4">
        <w:trPr>
          <w:trHeight w:val="288"/>
        </w:trPr>
        <w:tc>
          <w:tcPr>
            <w:tcW w:w="377" w:type="pct"/>
            <w:tcBorders>
              <w:top w:val="nil"/>
              <w:left w:val="nil"/>
              <w:bottom w:val="nil"/>
              <w:right w:val="nil"/>
            </w:tcBorders>
            <w:shd w:val="clear" w:color="auto" w:fill="auto"/>
            <w:noWrap/>
            <w:vAlign w:val="bottom"/>
            <w:hideMark/>
          </w:tcPr>
          <w:p w14:paraId="5D22AE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692A13F" w14:textId="3E41F2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240B5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777DC0E" w14:textId="2B45DA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1.259.455 </w:t>
            </w:r>
          </w:p>
        </w:tc>
        <w:tc>
          <w:tcPr>
            <w:tcW w:w="277" w:type="pct"/>
            <w:tcBorders>
              <w:top w:val="nil"/>
              <w:left w:val="nil"/>
              <w:bottom w:val="nil"/>
              <w:right w:val="nil"/>
            </w:tcBorders>
            <w:shd w:val="clear" w:color="auto" w:fill="auto"/>
            <w:noWrap/>
            <w:vAlign w:val="bottom"/>
            <w:hideMark/>
          </w:tcPr>
          <w:p w14:paraId="2C41EED0" w14:textId="62F1F9F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31,66 </w:t>
            </w:r>
          </w:p>
        </w:tc>
        <w:tc>
          <w:tcPr>
            <w:tcW w:w="1840" w:type="pct"/>
            <w:tcBorders>
              <w:top w:val="nil"/>
              <w:left w:val="nil"/>
              <w:bottom w:val="nil"/>
              <w:right w:val="nil"/>
            </w:tcBorders>
            <w:shd w:val="clear" w:color="auto" w:fill="auto"/>
            <w:noWrap/>
            <w:vAlign w:val="bottom"/>
            <w:hideMark/>
          </w:tcPr>
          <w:p w14:paraId="787360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D443E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5296267A" w14:textId="77777777" w:rsidTr="000A07B4">
        <w:trPr>
          <w:trHeight w:val="288"/>
        </w:trPr>
        <w:tc>
          <w:tcPr>
            <w:tcW w:w="377" w:type="pct"/>
            <w:tcBorders>
              <w:top w:val="nil"/>
              <w:left w:val="nil"/>
              <w:bottom w:val="nil"/>
              <w:right w:val="nil"/>
            </w:tcBorders>
            <w:shd w:val="clear" w:color="auto" w:fill="auto"/>
            <w:noWrap/>
            <w:vAlign w:val="bottom"/>
            <w:hideMark/>
          </w:tcPr>
          <w:p w14:paraId="4C21E3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B1C1457" w14:textId="272F24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F4538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D8AF51D" w14:textId="766803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1.259.558 </w:t>
            </w:r>
          </w:p>
        </w:tc>
        <w:tc>
          <w:tcPr>
            <w:tcW w:w="277" w:type="pct"/>
            <w:tcBorders>
              <w:top w:val="nil"/>
              <w:left w:val="nil"/>
              <w:bottom w:val="nil"/>
              <w:right w:val="nil"/>
            </w:tcBorders>
            <w:shd w:val="clear" w:color="auto" w:fill="auto"/>
            <w:noWrap/>
            <w:vAlign w:val="bottom"/>
            <w:hideMark/>
          </w:tcPr>
          <w:p w14:paraId="06EA56E5" w14:textId="1AA41CE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6.298,18 </w:t>
            </w:r>
          </w:p>
        </w:tc>
        <w:tc>
          <w:tcPr>
            <w:tcW w:w="1840" w:type="pct"/>
            <w:tcBorders>
              <w:top w:val="nil"/>
              <w:left w:val="nil"/>
              <w:bottom w:val="nil"/>
              <w:right w:val="nil"/>
            </w:tcBorders>
            <w:shd w:val="clear" w:color="auto" w:fill="auto"/>
            <w:noWrap/>
            <w:vAlign w:val="bottom"/>
            <w:hideMark/>
          </w:tcPr>
          <w:p w14:paraId="67143E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EA7B3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04F034A1" w14:textId="77777777" w:rsidTr="000A07B4">
        <w:trPr>
          <w:trHeight w:val="288"/>
        </w:trPr>
        <w:tc>
          <w:tcPr>
            <w:tcW w:w="377" w:type="pct"/>
            <w:tcBorders>
              <w:top w:val="nil"/>
              <w:left w:val="nil"/>
              <w:bottom w:val="nil"/>
              <w:right w:val="nil"/>
            </w:tcBorders>
            <w:shd w:val="clear" w:color="auto" w:fill="auto"/>
            <w:noWrap/>
            <w:vAlign w:val="bottom"/>
            <w:hideMark/>
          </w:tcPr>
          <w:p w14:paraId="654EF5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120BDE7" w14:textId="519E92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02218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71BF1FD" w14:textId="2A1A45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1.259.938 </w:t>
            </w:r>
          </w:p>
        </w:tc>
        <w:tc>
          <w:tcPr>
            <w:tcW w:w="277" w:type="pct"/>
            <w:tcBorders>
              <w:top w:val="nil"/>
              <w:left w:val="nil"/>
              <w:bottom w:val="nil"/>
              <w:right w:val="nil"/>
            </w:tcBorders>
            <w:shd w:val="clear" w:color="auto" w:fill="auto"/>
            <w:noWrap/>
            <w:vAlign w:val="bottom"/>
            <w:hideMark/>
          </w:tcPr>
          <w:p w14:paraId="461F3CE5" w14:textId="69878D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62,32 </w:t>
            </w:r>
          </w:p>
        </w:tc>
        <w:tc>
          <w:tcPr>
            <w:tcW w:w="1840" w:type="pct"/>
            <w:tcBorders>
              <w:top w:val="nil"/>
              <w:left w:val="nil"/>
              <w:bottom w:val="nil"/>
              <w:right w:val="nil"/>
            </w:tcBorders>
            <w:shd w:val="clear" w:color="auto" w:fill="auto"/>
            <w:noWrap/>
            <w:vAlign w:val="bottom"/>
            <w:hideMark/>
          </w:tcPr>
          <w:p w14:paraId="376FF8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D8CFDC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6C52DF7D" w14:textId="77777777" w:rsidTr="000A07B4">
        <w:trPr>
          <w:trHeight w:val="288"/>
        </w:trPr>
        <w:tc>
          <w:tcPr>
            <w:tcW w:w="377" w:type="pct"/>
            <w:tcBorders>
              <w:top w:val="nil"/>
              <w:left w:val="nil"/>
              <w:bottom w:val="nil"/>
              <w:right w:val="nil"/>
            </w:tcBorders>
            <w:shd w:val="clear" w:color="auto" w:fill="auto"/>
            <w:noWrap/>
            <w:vAlign w:val="bottom"/>
            <w:hideMark/>
          </w:tcPr>
          <w:p w14:paraId="0E1FB1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0ECFB64" w14:textId="0540FB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E7530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PAVANNY INDUSTRIA E COMERCIO DE MOVEIS LTDA.</w:t>
            </w:r>
          </w:p>
        </w:tc>
        <w:tc>
          <w:tcPr>
            <w:tcW w:w="236" w:type="pct"/>
            <w:tcBorders>
              <w:top w:val="nil"/>
              <w:left w:val="nil"/>
              <w:bottom w:val="nil"/>
              <w:right w:val="nil"/>
            </w:tcBorders>
            <w:shd w:val="clear" w:color="auto" w:fill="auto"/>
            <w:noWrap/>
            <w:vAlign w:val="bottom"/>
            <w:hideMark/>
          </w:tcPr>
          <w:p w14:paraId="00C32A32" w14:textId="61E2CE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2.162 </w:t>
            </w:r>
          </w:p>
        </w:tc>
        <w:tc>
          <w:tcPr>
            <w:tcW w:w="277" w:type="pct"/>
            <w:tcBorders>
              <w:top w:val="nil"/>
              <w:left w:val="nil"/>
              <w:bottom w:val="nil"/>
              <w:right w:val="nil"/>
            </w:tcBorders>
            <w:shd w:val="clear" w:color="auto" w:fill="auto"/>
            <w:noWrap/>
            <w:vAlign w:val="bottom"/>
            <w:hideMark/>
          </w:tcPr>
          <w:p w14:paraId="5A365DFC" w14:textId="5C9341F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340.000,02 </w:t>
            </w:r>
          </w:p>
        </w:tc>
        <w:tc>
          <w:tcPr>
            <w:tcW w:w="1840" w:type="pct"/>
            <w:tcBorders>
              <w:top w:val="nil"/>
              <w:left w:val="nil"/>
              <w:bottom w:val="nil"/>
              <w:right w:val="nil"/>
            </w:tcBorders>
            <w:shd w:val="clear" w:color="auto" w:fill="auto"/>
            <w:noWrap/>
            <w:vAlign w:val="bottom"/>
            <w:hideMark/>
          </w:tcPr>
          <w:p w14:paraId="72C071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5BD3ED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1D559AE8" w14:textId="77777777" w:rsidTr="000A07B4">
        <w:trPr>
          <w:trHeight w:val="288"/>
        </w:trPr>
        <w:tc>
          <w:tcPr>
            <w:tcW w:w="377" w:type="pct"/>
            <w:tcBorders>
              <w:top w:val="nil"/>
              <w:left w:val="nil"/>
              <w:bottom w:val="nil"/>
              <w:right w:val="nil"/>
            </w:tcBorders>
            <w:shd w:val="clear" w:color="auto" w:fill="auto"/>
            <w:noWrap/>
            <w:vAlign w:val="bottom"/>
            <w:hideMark/>
          </w:tcPr>
          <w:p w14:paraId="4254BB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79A44C9" w14:textId="438D7A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44DAE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3323E323" w14:textId="068733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201.914 </w:t>
            </w:r>
          </w:p>
        </w:tc>
        <w:tc>
          <w:tcPr>
            <w:tcW w:w="277" w:type="pct"/>
            <w:tcBorders>
              <w:top w:val="nil"/>
              <w:left w:val="nil"/>
              <w:bottom w:val="nil"/>
              <w:right w:val="nil"/>
            </w:tcBorders>
            <w:shd w:val="clear" w:color="auto" w:fill="auto"/>
            <w:noWrap/>
            <w:vAlign w:val="bottom"/>
            <w:hideMark/>
          </w:tcPr>
          <w:p w14:paraId="02CD8D89" w14:textId="234C07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22.729,78 </w:t>
            </w:r>
          </w:p>
        </w:tc>
        <w:tc>
          <w:tcPr>
            <w:tcW w:w="1840" w:type="pct"/>
            <w:tcBorders>
              <w:top w:val="nil"/>
              <w:left w:val="nil"/>
              <w:bottom w:val="nil"/>
              <w:right w:val="nil"/>
            </w:tcBorders>
            <w:shd w:val="clear" w:color="auto" w:fill="auto"/>
            <w:noWrap/>
            <w:vAlign w:val="bottom"/>
            <w:hideMark/>
          </w:tcPr>
          <w:p w14:paraId="22BB6F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0BBAEE5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3171030E" w14:textId="77777777" w:rsidTr="000A07B4">
        <w:trPr>
          <w:trHeight w:val="288"/>
        </w:trPr>
        <w:tc>
          <w:tcPr>
            <w:tcW w:w="377" w:type="pct"/>
            <w:tcBorders>
              <w:top w:val="nil"/>
              <w:left w:val="nil"/>
              <w:bottom w:val="nil"/>
              <w:right w:val="nil"/>
            </w:tcBorders>
            <w:shd w:val="clear" w:color="auto" w:fill="auto"/>
            <w:noWrap/>
            <w:vAlign w:val="bottom"/>
            <w:hideMark/>
          </w:tcPr>
          <w:p w14:paraId="782464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742116D" w14:textId="5613A9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CA357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115A8F28" w14:textId="6EA1396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 </w:t>
            </w:r>
          </w:p>
        </w:tc>
        <w:tc>
          <w:tcPr>
            <w:tcW w:w="277" w:type="pct"/>
            <w:tcBorders>
              <w:top w:val="nil"/>
              <w:left w:val="nil"/>
              <w:bottom w:val="nil"/>
              <w:right w:val="nil"/>
            </w:tcBorders>
            <w:shd w:val="clear" w:color="auto" w:fill="auto"/>
            <w:noWrap/>
            <w:vAlign w:val="bottom"/>
            <w:hideMark/>
          </w:tcPr>
          <w:p w14:paraId="5A32B03F" w14:textId="7B80BB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6.294,24 </w:t>
            </w:r>
          </w:p>
        </w:tc>
        <w:tc>
          <w:tcPr>
            <w:tcW w:w="1840" w:type="pct"/>
            <w:tcBorders>
              <w:top w:val="nil"/>
              <w:left w:val="nil"/>
              <w:bottom w:val="nil"/>
              <w:right w:val="nil"/>
            </w:tcBorders>
            <w:shd w:val="clear" w:color="auto" w:fill="auto"/>
            <w:noWrap/>
            <w:vAlign w:val="bottom"/>
            <w:hideMark/>
          </w:tcPr>
          <w:p w14:paraId="65A03B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4F2AA10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11F2D83C" w14:textId="77777777" w:rsidTr="000A07B4">
        <w:trPr>
          <w:trHeight w:val="288"/>
        </w:trPr>
        <w:tc>
          <w:tcPr>
            <w:tcW w:w="377" w:type="pct"/>
            <w:tcBorders>
              <w:top w:val="nil"/>
              <w:left w:val="nil"/>
              <w:bottom w:val="nil"/>
              <w:right w:val="nil"/>
            </w:tcBorders>
            <w:shd w:val="clear" w:color="auto" w:fill="auto"/>
            <w:noWrap/>
            <w:vAlign w:val="bottom"/>
            <w:hideMark/>
          </w:tcPr>
          <w:p w14:paraId="578F04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B363D3" w14:textId="62AFB3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1095C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2F32A709" w14:textId="02C4A5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10.744 </w:t>
            </w:r>
          </w:p>
        </w:tc>
        <w:tc>
          <w:tcPr>
            <w:tcW w:w="277" w:type="pct"/>
            <w:tcBorders>
              <w:top w:val="nil"/>
              <w:left w:val="nil"/>
              <w:bottom w:val="nil"/>
              <w:right w:val="nil"/>
            </w:tcBorders>
            <w:shd w:val="clear" w:color="auto" w:fill="auto"/>
            <w:noWrap/>
            <w:vAlign w:val="bottom"/>
            <w:hideMark/>
          </w:tcPr>
          <w:p w14:paraId="453EE05B" w14:textId="13C046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1.240,00 </w:t>
            </w:r>
          </w:p>
        </w:tc>
        <w:tc>
          <w:tcPr>
            <w:tcW w:w="1840" w:type="pct"/>
            <w:tcBorders>
              <w:top w:val="nil"/>
              <w:left w:val="nil"/>
              <w:bottom w:val="nil"/>
              <w:right w:val="nil"/>
            </w:tcBorders>
            <w:shd w:val="clear" w:color="auto" w:fill="auto"/>
            <w:noWrap/>
            <w:vAlign w:val="bottom"/>
            <w:hideMark/>
          </w:tcPr>
          <w:p w14:paraId="1831E5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4D5005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04/07/2019</w:t>
            </w:r>
          </w:p>
        </w:tc>
      </w:tr>
      <w:tr w:rsidR="000A07B4" w:rsidRPr="003B4564" w14:paraId="379A48EB" w14:textId="77777777" w:rsidTr="000A07B4">
        <w:trPr>
          <w:trHeight w:val="288"/>
        </w:trPr>
        <w:tc>
          <w:tcPr>
            <w:tcW w:w="377" w:type="pct"/>
            <w:tcBorders>
              <w:top w:val="nil"/>
              <w:left w:val="nil"/>
              <w:bottom w:val="nil"/>
              <w:right w:val="nil"/>
            </w:tcBorders>
            <w:shd w:val="clear" w:color="auto" w:fill="auto"/>
            <w:noWrap/>
            <w:vAlign w:val="bottom"/>
            <w:hideMark/>
          </w:tcPr>
          <w:p w14:paraId="2C5E24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AFFC1F" w14:textId="667973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467FD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44794D65" w14:textId="06565C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10.745 </w:t>
            </w:r>
          </w:p>
        </w:tc>
        <w:tc>
          <w:tcPr>
            <w:tcW w:w="277" w:type="pct"/>
            <w:tcBorders>
              <w:top w:val="nil"/>
              <w:left w:val="nil"/>
              <w:bottom w:val="nil"/>
              <w:right w:val="nil"/>
            </w:tcBorders>
            <w:shd w:val="clear" w:color="auto" w:fill="auto"/>
            <w:noWrap/>
            <w:vAlign w:val="bottom"/>
            <w:hideMark/>
          </w:tcPr>
          <w:p w14:paraId="7C9B01F7" w14:textId="47B078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1.890,00 </w:t>
            </w:r>
          </w:p>
        </w:tc>
        <w:tc>
          <w:tcPr>
            <w:tcW w:w="1840" w:type="pct"/>
            <w:tcBorders>
              <w:top w:val="nil"/>
              <w:left w:val="nil"/>
              <w:bottom w:val="nil"/>
              <w:right w:val="nil"/>
            </w:tcBorders>
            <w:shd w:val="clear" w:color="auto" w:fill="auto"/>
            <w:noWrap/>
            <w:vAlign w:val="bottom"/>
            <w:hideMark/>
          </w:tcPr>
          <w:p w14:paraId="61A75E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6CE5668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04/07/2019</w:t>
            </w:r>
          </w:p>
        </w:tc>
      </w:tr>
      <w:tr w:rsidR="000A07B4" w:rsidRPr="003B4564" w14:paraId="091C7C86" w14:textId="77777777" w:rsidTr="000A07B4">
        <w:trPr>
          <w:trHeight w:val="288"/>
        </w:trPr>
        <w:tc>
          <w:tcPr>
            <w:tcW w:w="377" w:type="pct"/>
            <w:tcBorders>
              <w:top w:val="nil"/>
              <w:left w:val="nil"/>
              <w:bottom w:val="nil"/>
              <w:right w:val="nil"/>
            </w:tcBorders>
            <w:shd w:val="clear" w:color="auto" w:fill="auto"/>
            <w:noWrap/>
            <w:vAlign w:val="bottom"/>
            <w:hideMark/>
          </w:tcPr>
          <w:p w14:paraId="34EC22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1E6461F" w14:textId="65686F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1CEF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232E0B34" w14:textId="5FF0E7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201.927 </w:t>
            </w:r>
          </w:p>
        </w:tc>
        <w:tc>
          <w:tcPr>
            <w:tcW w:w="277" w:type="pct"/>
            <w:tcBorders>
              <w:top w:val="nil"/>
              <w:left w:val="nil"/>
              <w:bottom w:val="nil"/>
              <w:right w:val="nil"/>
            </w:tcBorders>
            <w:shd w:val="clear" w:color="auto" w:fill="auto"/>
            <w:noWrap/>
            <w:vAlign w:val="bottom"/>
            <w:hideMark/>
          </w:tcPr>
          <w:p w14:paraId="3870A022" w14:textId="73FCCB1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25.140,00 </w:t>
            </w:r>
          </w:p>
        </w:tc>
        <w:tc>
          <w:tcPr>
            <w:tcW w:w="1840" w:type="pct"/>
            <w:tcBorders>
              <w:top w:val="nil"/>
              <w:left w:val="nil"/>
              <w:bottom w:val="nil"/>
              <w:right w:val="nil"/>
            </w:tcBorders>
            <w:shd w:val="clear" w:color="auto" w:fill="auto"/>
            <w:noWrap/>
            <w:vAlign w:val="bottom"/>
            <w:hideMark/>
          </w:tcPr>
          <w:p w14:paraId="53BC14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71774EF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04/07/2019</w:t>
            </w:r>
          </w:p>
        </w:tc>
      </w:tr>
      <w:tr w:rsidR="000A07B4" w:rsidRPr="003B4564" w14:paraId="5871B8E9" w14:textId="77777777" w:rsidTr="000A07B4">
        <w:trPr>
          <w:trHeight w:val="288"/>
        </w:trPr>
        <w:tc>
          <w:tcPr>
            <w:tcW w:w="377" w:type="pct"/>
            <w:tcBorders>
              <w:top w:val="nil"/>
              <w:left w:val="nil"/>
              <w:bottom w:val="nil"/>
              <w:right w:val="nil"/>
            </w:tcBorders>
            <w:shd w:val="clear" w:color="auto" w:fill="auto"/>
            <w:noWrap/>
            <w:vAlign w:val="bottom"/>
            <w:hideMark/>
          </w:tcPr>
          <w:p w14:paraId="24E1D5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CE519F" w14:textId="7FD6BA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41DEE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B43E46F" w14:textId="50D48B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231.574 </w:t>
            </w:r>
          </w:p>
        </w:tc>
        <w:tc>
          <w:tcPr>
            <w:tcW w:w="277" w:type="pct"/>
            <w:tcBorders>
              <w:top w:val="nil"/>
              <w:left w:val="nil"/>
              <w:bottom w:val="nil"/>
              <w:right w:val="nil"/>
            </w:tcBorders>
            <w:shd w:val="clear" w:color="auto" w:fill="auto"/>
            <w:noWrap/>
            <w:vAlign w:val="bottom"/>
            <w:hideMark/>
          </w:tcPr>
          <w:p w14:paraId="769F6EBB" w14:textId="5FBEB4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1.624,25 </w:t>
            </w:r>
          </w:p>
        </w:tc>
        <w:tc>
          <w:tcPr>
            <w:tcW w:w="1840" w:type="pct"/>
            <w:tcBorders>
              <w:top w:val="nil"/>
              <w:left w:val="nil"/>
              <w:bottom w:val="nil"/>
              <w:right w:val="nil"/>
            </w:tcBorders>
            <w:shd w:val="clear" w:color="auto" w:fill="auto"/>
            <w:noWrap/>
            <w:vAlign w:val="bottom"/>
            <w:hideMark/>
          </w:tcPr>
          <w:p w14:paraId="5D67F8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78AB232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04/07/2019</w:t>
            </w:r>
          </w:p>
        </w:tc>
      </w:tr>
      <w:tr w:rsidR="000A07B4" w:rsidRPr="003B4564" w14:paraId="4C3A6A16" w14:textId="77777777" w:rsidTr="000A07B4">
        <w:trPr>
          <w:trHeight w:val="288"/>
        </w:trPr>
        <w:tc>
          <w:tcPr>
            <w:tcW w:w="377" w:type="pct"/>
            <w:tcBorders>
              <w:top w:val="nil"/>
              <w:left w:val="nil"/>
              <w:bottom w:val="nil"/>
              <w:right w:val="nil"/>
            </w:tcBorders>
            <w:shd w:val="clear" w:color="auto" w:fill="auto"/>
            <w:noWrap/>
            <w:vAlign w:val="bottom"/>
            <w:hideMark/>
          </w:tcPr>
          <w:p w14:paraId="1DCF9F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1318D07" w14:textId="039F3C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4FC29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78CDF2F1" w14:textId="51B6D4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201.924 </w:t>
            </w:r>
          </w:p>
        </w:tc>
        <w:tc>
          <w:tcPr>
            <w:tcW w:w="277" w:type="pct"/>
            <w:tcBorders>
              <w:top w:val="nil"/>
              <w:left w:val="nil"/>
              <w:bottom w:val="nil"/>
              <w:right w:val="nil"/>
            </w:tcBorders>
            <w:shd w:val="clear" w:color="auto" w:fill="auto"/>
            <w:noWrap/>
            <w:vAlign w:val="bottom"/>
            <w:hideMark/>
          </w:tcPr>
          <w:p w14:paraId="0FEDF82C" w14:textId="18CF08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36.773,70 </w:t>
            </w:r>
          </w:p>
        </w:tc>
        <w:tc>
          <w:tcPr>
            <w:tcW w:w="1840" w:type="pct"/>
            <w:tcBorders>
              <w:top w:val="nil"/>
              <w:left w:val="nil"/>
              <w:bottom w:val="nil"/>
              <w:right w:val="nil"/>
            </w:tcBorders>
            <w:shd w:val="clear" w:color="auto" w:fill="auto"/>
            <w:noWrap/>
            <w:vAlign w:val="bottom"/>
            <w:hideMark/>
          </w:tcPr>
          <w:p w14:paraId="375663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083DF70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04/07/2019</w:t>
            </w:r>
          </w:p>
        </w:tc>
      </w:tr>
      <w:tr w:rsidR="000A07B4" w:rsidRPr="003B4564" w14:paraId="5CBEBF2A" w14:textId="77777777" w:rsidTr="000A07B4">
        <w:trPr>
          <w:trHeight w:val="288"/>
        </w:trPr>
        <w:tc>
          <w:tcPr>
            <w:tcW w:w="377" w:type="pct"/>
            <w:tcBorders>
              <w:top w:val="nil"/>
              <w:left w:val="nil"/>
              <w:bottom w:val="nil"/>
              <w:right w:val="nil"/>
            </w:tcBorders>
            <w:shd w:val="clear" w:color="auto" w:fill="auto"/>
            <w:noWrap/>
            <w:vAlign w:val="bottom"/>
            <w:hideMark/>
          </w:tcPr>
          <w:p w14:paraId="78049D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4235982" w14:textId="5A12AC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B2DBC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64B67F41" w14:textId="7418A6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2.216 </w:t>
            </w:r>
          </w:p>
        </w:tc>
        <w:tc>
          <w:tcPr>
            <w:tcW w:w="277" w:type="pct"/>
            <w:tcBorders>
              <w:top w:val="nil"/>
              <w:left w:val="nil"/>
              <w:bottom w:val="nil"/>
              <w:right w:val="nil"/>
            </w:tcBorders>
            <w:shd w:val="clear" w:color="auto" w:fill="auto"/>
            <w:noWrap/>
            <w:vAlign w:val="bottom"/>
            <w:hideMark/>
          </w:tcPr>
          <w:p w14:paraId="483CDDAB" w14:textId="57AA46C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2.803,00 </w:t>
            </w:r>
          </w:p>
        </w:tc>
        <w:tc>
          <w:tcPr>
            <w:tcW w:w="1840" w:type="pct"/>
            <w:tcBorders>
              <w:top w:val="nil"/>
              <w:left w:val="nil"/>
              <w:bottom w:val="nil"/>
              <w:right w:val="nil"/>
            </w:tcBorders>
            <w:shd w:val="clear" w:color="auto" w:fill="auto"/>
            <w:noWrap/>
            <w:vAlign w:val="bottom"/>
            <w:hideMark/>
          </w:tcPr>
          <w:p w14:paraId="6210C9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38FCFE9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0882C49B" w14:textId="77777777" w:rsidTr="000A07B4">
        <w:trPr>
          <w:trHeight w:val="288"/>
        </w:trPr>
        <w:tc>
          <w:tcPr>
            <w:tcW w:w="377" w:type="pct"/>
            <w:tcBorders>
              <w:top w:val="nil"/>
              <w:left w:val="nil"/>
              <w:bottom w:val="nil"/>
              <w:right w:val="nil"/>
            </w:tcBorders>
            <w:shd w:val="clear" w:color="auto" w:fill="auto"/>
            <w:noWrap/>
            <w:vAlign w:val="bottom"/>
            <w:hideMark/>
          </w:tcPr>
          <w:p w14:paraId="1CB89A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18986B" w14:textId="7EA26B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9C46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213CBEDB" w14:textId="227DB2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13.075 </w:t>
            </w:r>
          </w:p>
        </w:tc>
        <w:tc>
          <w:tcPr>
            <w:tcW w:w="277" w:type="pct"/>
            <w:tcBorders>
              <w:top w:val="nil"/>
              <w:left w:val="nil"/>
              <w:bottom w:val="nil"/>
              <w:right w:val="nil"/>
            </w:tcBorders>
            <w:shd w:val="clear" w:color="auto" w:fill="auto"/>
            <w:noWrap/>
            <w:vAlign w:val="bottom"/>
            <w:hideMark/>
          </w:tcPr>
          <w:p w14:paraId="3272AC3B" w14:textId="661580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356,00 </w:t>
            </w:r>
          </w:p>
        </w:tc>
        <w:tc>
          <w:tcPr>
            <w:tcW w:w="1840" w:type="pct"/>
            <w:tcBorders>
              <w:top w:val="nil"/>
              <w:left w:val="nil"/>
              <w:bottom w:val="nil"/>
              <w:right w:val="nil"/>
            </w:tcBorders>
            <w:shd w:val="clear" w:color="auto" w:fill="auto"/>
            <w:noWrap/>
            <w:vAlign w:val="bottom"/>
            <w:hideMark/>
          </w:tcPr>
          <w:p w14:paraId="744610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EF9998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17567E34" w14:textId="77777777" w:rsidTr="000A07B4">
        <w:trPr>
          <w:trHeight w:val="288"/>
        </w:trPr>
        <w:tc>
          <w:tcPr>
            <w:tcW w:w="377" w:type="pct"/>
            <w:tcBorders>
              <w:top w:val="nil"/>
              <w:left w:val="nil"/>
              <w:bottom w:val="nil"/>
              <w:right w:val="nil"/>
            </w:tcBorders>
            <w:shd w:val="clear" w:color="auto" w:fill="auto"/>
            <w:noWrap/>
            <w:vAlign w:val="bottom"/>
            <w:hideMark/>
          </w:tcPr>
          <w:p w14:paraId="1BBD20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950FE4" w14:textId="68BC46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E8F70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FDD9915" w14:textId="706BDA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33.327 </w:t>
            </w:r>
          </w:p>
        </w:tc>
        <w:tc>
          <w:tcPr>
            <w:tcW w:w="277" w:type="pct"/>
            <w:tcBorders>
              <w:top w:val="nil"/>
              <w:left w:val="nil"/>
              <w:bottom w:val="nil"/>
              <w:right w:val="nil"/>
            </w:tcBorders>
            <w:shd w:val="clear" w:color="auto" w:fill="auto"/>
            <w:noWrap/>
            <w:vAlign w:val="bottom"/>
            <w:hideMark/>
          </w:tcPr>
          <w:p w14:paraId="63467585" w14:textId="144572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2.122,50 </w:t>
            </w:r>
          </w:p>
        </w:tc>
        <w:tc>
          <w:tcPr>
            <w:tcW w:w="1840" w:type="pct"/>
            <w:tcBorders>
              <w:top w:val="nil"/>
              <w:left w:val="nil"/>
              <w:bottom w:val="nil"/>
              <w:right w:val="nil"/>
            </w:tcBorders>
            <w:shd w:val="clear" w:color="auto" w:fill="auto"/>
            <w:noWrap/>
            <w:vAlign w:val="bottom"/>
            <w:hideMark/>
          </w:tcPr>
          <w:p w14:paraId="211766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19CAE24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2ECE8392" w14:textId="77777777" w:rsidTr="000A07B4">
        <w:trPr>
          <w:trHeight w:val="288"/>
        </w:trPr>
        <w:tc>
          <w:tcPr>
            <w:tcW w:w="377" w:type="pct"/>
            <w:tcBorders>
              <w:top w:val="nil"/>
              <w:left w:val="nil"/>
              <w:bottom w:val="nil"/>
              <w:right w:val="nil"/>
            </w:tcBorders>
            <w:shd w:val="clear" w:color="auto" w:fill="auto"/>
            <w:noWrap/>
            <w:vAlign w:val="bottom"/>
            <w:hideMark/>
          </w:tcPr>
          <w:p w14:paraId="6C3459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F5197BD" w14:textId="262D15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3708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224449E1" w14:textId="7450AD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2.056 </w:t>
            </w:r>
          </w:p>
        </w:tc>
        <w:tc>
          <w:tcPr>
            <w:tcW w:w="277" w:type="pct"/>
            <w:tcBorders>
              <w:top w:val="nil"/>
              <w:left w:val="nil"/>
              <w:bottom w:val="nil"/>
              <w:right w:val="nil"/>
            </w:tcBorders>
            <w:shd w:val="clear" w:color="auto" w:fill="auto"/>
            <w:noWrap/>
            <w:vAlign w:val="bottom"/>
            <w:hideMark/>
          </w:tcPr>
          <w:p w14:paraId="30D31348" w14:textId="6ADA8C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1.625,00 </w:t>
            </w:r>
          </w:p>
        </w:tc>
        <w:tc>
          <w:tcPr>
            <w:tcW w:w="1840" w:type="pct"/>
            <w:tcBorders>
              <w:top w:val="nil"/>
              <w:left w:val="nil"/>
              <w:bottom w:val="nil"/>
              <w:right w:val="nil"/>
            </w:tcBorders>
            <w:shd w:val="clear" w:color="auto" w:fill="auto"/>
            <w:noWrap/>
            <w:vAlign w:val="bottom"/>
            <w:hideMark/>
          </w:tcPr>
          <w:p w14:paraId="2C9783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B8E57E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3C13D8C8" w14:textId="77777777" w:rsidTr="000A07B4">
        <w:trPr>
          <w:trHeight w:val="288"/>
        </w:trPr>
        <w:tc>
          <w:tcPr>
            <w:tcW w:w="377" w:type="pct"/>
            <w:tcBorders>
              <w:top w:val="nil"/>
              <w:left w:val="nil"/>
              <w:bottom w:val="nil"/>
              <w:right w:val="nil"/>
            </w:tcBorders>
            <w:shd w:val="clear" w:color="auto" w:fill="auto"/>
            <w:noWrap/>
            <w:vAlign w:val="bottom"/>
            <w:hideMark/>
          </w:tcPr>
          <w:p w14:paraId="439A45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0610C24" w14:textId="7DE407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61B75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686FAEF" w14:textId="33AE75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28.205 </w:t>
            </w:r>
          </w:p>
        </w:tc>
        <w:tc>
          <w:tcPr>
            <w:tcW w:w="277" w:type="pct"/>
            <w:tcBorders>
              <w:top w:val="nil"/>
              <w:left w:val="nil"/>
              <w:bottom w:val="nil"/>
              <w:right w:val="nil"/>
            </w:tcBorders>
            <w:shd w:val="clear" w:color="auto" w:fill="auto"/>
            <w:noWrap/>
            <w:vAlign w:val="bottom"/>
            <w:hideMark/>
          </w:tcPr>
          <w:p w14:paraId="53555866" w14:textId="6F44A1A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p>
        </w:tc>
        <w:tc>
          <w:tcPr>
            <w:tcW w:w="1840" w:type="pct"/>
            <w:tcBorders>
              <w:top w:val="nil"/>
              <w:left w:val="nil"/>
              <w:bottom w:val="nil"/>
              <w:right w:val="nil"/>
            </w:tcBorders>
            <w:shd w:val="clear" w:color="auto" w:fill="auto"/>
            <w:noWrap/>
            <w:vAlign w:val="bottom"/>
            <w:hideMark/>
          </w:tcPr>
          <w:p w14:paraId="0C2D16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8B2BD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6299185C" w14:textId="77777777" w:rsidTr="000A07B4">
        <w:trPr>
          <w:trHeight w:val="288"/>
        </w:trPr>
        <w:tc>
          <w:tcPr>
            <w:tcW w:w="377" w:type="pct"/>
            <w:tcBorders>
              <w:top w:val="nil"/>
              <w:left w:val="nil"/>
              <w:bottom w:val="nil"/>
              <w:right w:val="nil"/>
            </w:tcBorders>
            <w:shd w:val="clear" w:color="auto" w:fill="auto"/>
            <w:noWrap/>
            <w:vAlign w:val="bottom"/>
            <w:hideMark/>
          </w:tcPr>
          <w:p w14:paraId="60704C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F42B7AB" w14:textId="6D5D71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8D0A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6C8EE92" w14:textId="230C91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28.207 </w:t>
            </w:r>
          </w:p>
        </w:tc>
        <w:tc>
          <w:tcPr>
            <w:tcW w:w="277" w:type="pct"/>
            <w:tcBorders>
              <w:top w:val="nil"/>
              <w:left w:val="nil"/>
              <w:bottom w:val="nil"/>
              <w:right w:val="nil"/>
            </w:tcBorders>
            <w:shd w:val="clear" w:color="auto" w:fill="auto"/>
            <w:noWrap/>
            <w:vAlign w:val="bottom"/>
            <w:hideMark/>
          </w:tcPr>
          <w:p w14:paraId="55752530" w14:textId="60FE66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274,00 </w:t>
            </w:r>
          </w:p>
        </w:tc>
        <w:tc>
          <w:tcPr>
            <w:tcW w:w="1840" w:type="pct"/>
            <w:tcBorders>
              <w:top w:val="nil"/>
              <w:left w:val="nil"/>
              <w:bottom w:val="nil"/>
              <w:right w:val="nil"/>
            </w:tcBorders>
            <w:shd w:val="clear" w:color="auto" w:fill="auto"/>
            <w:noWrap/>
            <w:vAlign w:val="bottom"/>
            <w:hideMark/>
          </w:tcPr>
          <w:p w14:paraId="0A208D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DE483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4470B931" w14:textId="77777777" w:rsidTr="000A07B4">
        <w:trPr>
          <w:trHeight w:val="288"/>
        </w:trPr>
        <w:tc>
          <w:tcPr>
            <w:tcW w:w="377" w:type="pct"/>
            <w:tcBorders>
              <w:top w:val="nil"/>
              <w:left w:val="nil"/>
              <w:bottom w:val="nil"/>
              <w:right w:val="nil"/>
            </w:tcBorders>
            <w:shd w:val="clear" w:color="auto" w:fill="auto"/>
            <w:noWrap/>
            <w:vAlign w:val="bottom"/>
            <w:hideMark/>
          </w:tcPr>
          <w:p w14:paraId="26487F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65CABE7" w14:textId="131F8C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3B86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42953EDC" w14:textId="2821F6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28.208 </w:t>
            </w:r>
          </w:p>
        </w:tc>
        <w:tc>
          <w:tcPr>
            <w:tcW w:w="277" w:type="pct"/>
            <w:tcBorders>
              <w:top w:val="nil"/>
              <w:left w:val="nil"/>
              <w:bottom w:val="nil"/>
              <w:right w:val="nil"/>
            </w:tcBorders>
            <w:shd w:val="clear" w:color="auto" w:fill="auto"/>
            <w:noWrap/>
            <w:vAlign w:val="bottom"/>
            <w:hideMark/>
          </w:tcPr>
          <w:p w14:paraId="72995177" w14:textId="563FAC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 </w:t>
            </w:r>
          </w:p>
        </w:tc>
        <w:tc>
          <w:tcPr>
            <w:tcW w:w="1840" w:type="pct"/>
            <w:tcBorders>
              <w:top w:val="nil"/>
              <w:left w:val="nil"/>
              <w:bottom w:val="nil"/>
              <w:right w:val="nil"/>
            </w:tcBorders>
            <w:shd w:val="clear" w:color="auto" w:fill="auto"/>
            <w:noWrap/>
            <w:vAlign w:val="bottom"/>
            <w:hideMark/>
          </w:tcPr>
          <w:p w14:paraId="7ED730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067AD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7AA29BA1" w14:textId="77777777" w:rsidTr="000A07B4">
        <w:trPr>
          <w:trHeight w:val="288"/>
        </w:trPr>
        <w:tc>
          <w:tcPr>
            <w:tcW w:w="377" w:type="pct"/>
            <w:tcBorders>
              <w:top w:val="nil"/>
              <w:left w:val="nil"/>
              <w:bottom w:val="nil"/>
              <w:right w:val="nil"/>
            </w:tcBorders>
            <w:shd w:val="clear" w:color="auto" w:fill="auto"/>
            <w:noWrap/>
            <w:vAlign w:val="bottom"/>
            <w:hideMark/>
          </w:tcPr>
          <w:p w14:paraId="337D72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A07EAF" w14:textId="5C86D5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28FC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5622D0C" w14:textId="353A18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28.209 </w:t>
            </w:r>
          </w:p>
        </w:tc>
        <w:tc>
          <w:tcPr>
            <w:tcW w:w="277" w:type="pct"/>
            <w:tcBorders>
              <w:top w:val="nil"/>
              <w:left w:val="nil"/>
              <w:bottom w:val="nil"/>
              <w:right w:val="nil"/>
            </w:tcBorders>
            <w:shd w:val="clear" w:color="auto" w:fill="auto"/>
            <w:noWrap/>
            <w:vAlign w:val="bottom"/>
            <w:hideMark/>
          </w:tcPr>
          <w:p w14:paraId="4266DA42" w14:textId="31EFF5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252,00 </w:t>
            </w:r>
          </w:p>
        </w:tc>
        <w:tc>
          <w:tcPr>
            <w:tcW w:w="1840" w:type="pct"/>
            <w:tcBorders>
              <w:top w:val="nil"/>
              <w:left w:val="nil"/>
              <w:bottom w:val="nil"/>
              <w:right w:val="nil"/>
            </w:tcBorders>
            <w:shd w:val="clear" w:color="auto" w:fill="auto"/>
            <w:noWrap/>
            <w:vAlign w:val="bottom"/>
            <w:hideMark/>
          </w:tcPr>
          <w:p w14:paraId="7ECFF8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B8EA6D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3D8BA45B" w14:textId="77777777" w:rsidTr="000A07B4">
        <w:trPr>
          <w:trHeight w:val="288"/>
        </w:trPr>
        <w:tc>
          <w:tcPr>
            <w:tcW w:w="377" w:type="pct"/>
            <w:tcBorders>
              <w:top w:val="nil"/>
              <w:left w:val="nil"/>
              <w:bottom w:val="nil"/>
              <w:right w:val="nil"/>
            </w:tcBorders>
            <w:shd w:val="clear" w:color="auto" w:fill="auto"/>
            <w:noWrap/>
            <w:vAlign w:val="bottom"/>
            <w:hideMark/>
          </w:tcPr>
          <w:p w14:paraId="4B396B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DAD27E" w14:textId="47F71D9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CA17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900AA6F" w14:textId="0C900A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28.210 </w:t>
            </w:r>
          </w:p>
        </w:tc>
        <w:tc>
          <w:tcPr>
            <w:tcW w:w="277" w:type="pct"/>
            <w:tcBorders>
              <w:top w:val="nil"/>
              <w:left w:val="nil"/>
              <w:bottom w:val="nil"/>
              <w:right w:val="nil"/>
            </w:tcBorders>
            <w:shd w:val="clear" w:color="auto" w:fill="auto"/>
            <w:noWrap/>
            <w:vAlign w:val="bottom"/>
            <w:hideMark/>
          </w:tcPr>
          <w:p w14:paraId="19972152" w14:textId="139A99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2.995,00 </w:t>
            </w:r>
          </w:p>
        </w:tc>
        <w:tc>
          <w:tcPr>
            <w:tcW w:w="1840" w:type="pct"/>
            <w:tcBorders>
              <w:top w:val="nil"/>
              <w:left w:val="nil"/>
              <w:bottom w:val="nil"/>
              <w:right w:val="nil"/>
            </w:tcBorders>
            <w:shd w:val="clear" w:color="auto" w:fill="auto"/>
            <w:noWrap/>
            <w:vAlign w:val="bottom"/>
            <w:hideMark/>
          </w:tcPr>
          <w:p w14:paraId="55E5F4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1EA1DF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0F1D6F46" w14:textId="77777777" w:rsidTr="000A07B4">
        <w:trPr>
          <w:trHeight w:val="288"/>
        </w:trPr>
        <w:tc>
          <w:tcPr>
            <w:tcW w:w="377" w:type="pct"/>
            <w:tcBorders>
              <w:top w:val="nil"/>
              <w:left w:val="nil"/>
              <w:bottom w:val="nil"/>
              <w:right w:val="nil"/>
            </w:tcBorders>
            <w:shd w:val="clear" w:color="auto" w:fill="auto"/>
            <w:noWrap/>
            <w:vAlign w:val="bottom"/>
            <w:hideMark/>
          </w:tcPr>
          <w:p w14:paraId="312D10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8CB9AC8" w14:textId="68E791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5FDA8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F407DAA" w14:textId="1DC86F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28.211 </w:t>
            </w:r>
          </w:p>
        </w:tc>
        <w:tc>
          <w:tcPr>
            <w:tcW w:w="277" w:type="pct"/>
            <w:tcBorders>
              <w:top w:val="nil"/>
              <w:left w:val="nil"/>
              <w:bottom w:val="nil"/>
              <w:right w:val="nil"/>
            </w:tcBorders>
            <w:shd w:val="clear" w:color="auto" w:fill="auto"/>
            <w:noWrap/>
            <w:vAlign w:val="bottom"/>
            <w:hideMark/>
          </w:tcPr>
          <w:p w14:paraId="38218C0B" w14:textId="15E525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190,00 </w:t>
            </w:r>
          </w:p>
        </w:tc>
        <w:tc>
          <w:tcPr>
            <w:tcW w:w="1840" w:type="pct"/>
            <w:tcBorders>
              <w:top w:val="nil"/>
              <w:left w:val="nil"/>
              <w:bottom w:val="nil"/>
              <w:right w:val="nil"/>
            </w:tcBorders>
            <w:shd w:val="clear" w:color="auto" w:fill="auto"/>
            <w:noWrap/>
            <w:vAlign w:val="bottom"/>
            <w:hideMark/>
          </w:tcPr>
          <w:p w14:paraId="7A065F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1798C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7076D40E" w14:textId="77777777" w:rsidTr="000A07B4">
        <w:trPr>
          <w:trHeight w:val="288"/>
        </w:trPr>
        <w:tc>
          <w:tcPr>
            <w:tcW w:w="377" w:type="pct"/>
            <w:tcBorders>
              <w:top w:val="nil"/>
              <w:left w:val="nil"/>
              <w:bottom w:val="nil"/>
              <w:right w:val="nil"/>
            </w:tcBorders>
            <w:shd w:val="clear" w:color="auto" w:fill="auto"/>
            <w:noWrap/>
            <w:vAlign w:val="bottom"/>
            <w:hideMark/>
          </w:tcPr>
          <w:p w14:paraId="77428F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F82F92A" w14:textId="524F2F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E9DAF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25DDE07" w14:textId="621898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477.117 </w:t>
            </w:r>
          </w:p>
        </w:tc>
        <w:tc>
          <w:tcPr>
            <w:tcW w:w="277" w:type="pct"/>
            <w:tcBorders>
              <w:top w:val="nil"/>
              <w:left w:val="nil"/>
              <w:bottom w:val="nil"/>
              <w:right w:val="nil"/>
            </w:tcBorders>
            <w:shd w:val="clear" w:color="auto" w:fill="auto"/>
            <w:noWrap/>
            <w:vAlign w:val="bottom"/>
            <w:hideMark/>
          </w:tcPr>
          <w:p w14:paraId="561B789A" w14:textId="7D9EABC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70,21 </w:t>
            </w:r>
          </w:p>
        </w:tc>
        <w:tc>
          <w:tcPr>
            <w:tcW w:w="1840" w:type="pct"/>
            <w:tcBorders>
              <w:top w:val="nil"/>
              <w:left w:val="nil"/>
              <w:bottom w:val="nil"/>
              <w:right w:val="nil"/>
            </w:tcBorders>
            <w:shd w:val="clear" w:color="auto" w:fill="auto"/>
            <w:noWrap/>
            <w:vAlign w:val="bottom"/>
            <w:hideMark/>
          </w:tcPr>
          <w:p w14:paraId="76EE7F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69AEC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401E4D8E" w14:textId="77777777" w:rsidTr="000A07B4">
        <w:trPr>
          <w:trHeight w:val="288"/>
        </w:trPr>
        <w:tc>
          <w:tcPr>
            <w:tcW w:w="377" w:type="pct"/>
            <w:tcBorders>
              <w:top w:val="nil"/>
              <w:left w:val="nil"/>
              <w:bottom w:val="nil"/>
              <w:right w:val="nil"/>
            </w:tcBorders>
            <w:shd w:val="clear" w:color="auto" w:fill="auto"/>
            <w:noWrap/>
            <w:vAlign w:val="bottom"/>
            <w:hideMark/>
          </w:tcPr>
          <w:p w14:paraId="19B21F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1624E52" w14:textId="35C0B9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36385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BFB731D" w14:textId="5CF14C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1.261.037 </w:t>
            </w:r>
          </w:p>
        </w:tc>
        <w:tc>
          <w:tcPr>
            <w:tcW w:w="277" w:type="pct"/>
            <w:tcBorders>
              <w:top w:val="nil"/>
              <w:left w:val="nil"/>
              <w:bottom w:val="nil"/>
              <w:right w:val="nil"/>
            </w:tcBorders>
            <w:shd w:val="clear" w:color="auto" w:fill="auto"/>
            <w:noWrap/>
            <w:vAlign w:val="bottom"/>
            <w:hideMark/>
          </w:tcPr>
          <w:p w14:paraId="287C0657" w14:textId="1E5FCE4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2.530,92 </w:t>
            </w:r>
          </w:p>
        </w:tc>
        <w:tc>
          <w:tcPr>
            <w:tcW w:w="1840" w:type="pct"/>
            <w:tcBorders>
              <w:top w:val="nil"/>
              <w:left w:val="nil"/>
              <w:bottom w:val="nil"/>
              <w:right w:val="nil"/>
            </w:tcBorders>
            <w:shd w:val="clear" w:color="auto" w:fill="auto"/>
            <w:noWrap/>
            <w:vAlign w:val="bottom"/>
            <w:hideMark/>
          </w:tcPr>
          <w:p w14:paraId="390BF3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A7CC8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33CD321D" w14:textId="77777777" w:rsidTr="000A07B4">
        <w:trPr>
          <w:trHeight w:val="288"/>
        </w:trPr>
        <w:tc>
          <w:tcPr>
            <w:tcW w:w="377" w:type="pct"/>
            <w:tcBorders>
              <w:top w:val="nil"/>
              <w:left w:val="nil"/>
              <w:bottom w:val="nil"/>
              <w:right w:val="nil"/>
            </w:tcBorders>
            <w:shd w:val="clear" w:color="auto" w:fill="auto"/>
            <w:noWrap/>
            <w:vAlign w:val="bottom"/>
            <w:hideMark/>
          </w:tcPr>
          <w:p w14:paraId="659210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F9F89B2" w14:textId="5E2F41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6723D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37A81DFB" w14:textId="478BFA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 </w:t>
            </w:r>
          </w:p>
        </w:tc>
        <w:tc>
          <w:tcPr>
            <w:tcW w:w="277" w:type="pct"/>
            <w:tcBorders>
              <w:top w:val="nil"/>
              <w:left w:val="nil"/>
              <w:bottom w:val="nil"/>
              <w:right w:val="nil"/>
            </w:tcBorders>
            <w:shd w:val="clear" w:color="auto" w:fill="auto"/>
            <w:noWrap/>
            <w:vAlign w:val="bottom"/>
            <w:hideMark/>
          </w:tcPr>
          <w:p w14:paraId="4792E4D3" w14:textId="0CA836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6.423,49 </w:t>
            </w:r>
          </w:p>
        </w:tc>
        <w:tc>
          <w:tcPr>
            <w:tcW w:w="1840" w:type="pct"/>
            <w:tcBorders>
              <w:top w:val="nil"/>
              <w:left w:val="nil"/>
              <w:bottom w:val="nil"/>
              <w:right w:val="nil"/>
            </w:tcBorders>
            <w:shd w:val="clear" w:color="auto" w:fill="auto"/>
            <w:noWrap/>
            <w:vAlign w:val="bottom"/>
            <w:hideMark/>
          </w:tcPr>
          <w:p w14:paraId="696146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53E5D9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57FA86C9" w14:textId="77777777" w:rsidTr="000A07B4">
        <w:trPr>
          <w:trHeight w:val="288"/>
        </w:trPr>
        <w:tc>
          <w:tcPr>
            <w:tcW w:w="377" w:type="pct"/>
            <w:tcBorders>
              <w:top w:val="nil"/>
              <w:left w:val="nil"/>
              <w:bottom w:val="nil"/>
              <w:right w:val="nil"/>
            </w:tcBorders>
            <w:shd w:val="clear" w:color="auto" w:fill="auto"/>
            <w:noWrap/>
            <w:vAlign w:val="bottom"/>
            <w:hideMark/>
          </w:tcPr>
          <w:p w14:paraId="62085A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58A8385" w14:textId="6912B7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E470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1FC6D4F7" w14:textId="5FE134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1.529 </w:t>
            </w:r>
          </w:p>
        </w:tc>
        <w:tc>
          <w:tcPr>
            <w:tcW w:w="277" w:type="pct"/>
            <w:tcBorders>
              <w:top w:val="nil"/>
              <w:left w:val="nil"/>
              <w:bottom w:val="nil"/>
              <w:right w:val="nil"/>
            </w:tcBorders>
            <w:shd w:val="clear" w:color="auto" w:fill="auto"/>
            <w:noWrap/>
            <w:vAlign w:val="bottom"/>
            <w:hideMark/>
          </w:tcPr>
          <w:p w14:paraId="29E4BF54" w14:textId="0C07BB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478CCA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7F4D6A7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06/07/2019</w:t>
            </w:r>
          </w:p>
        </w:tc>
      </w:tr>
      <w:tr w:rsidR="000A07B4" w:rsidRPr="003B4564" w14:paraId="433F6662" w14:textId="77777777" w:rsidTr="000A07B4">
        <w:trPr>
          <w:trHeight w:val="288"/>
        </w:trPr>
        <w:tc>
          <w:tcPr>
            <w:tcW w:w="377" w:type="pct"/>
            <w:tcBorders>
              <w:top w:val="nil"/>
              <w:left w:val="nil"/>
              <w:bottom w:val="nil"/>
              <w:right w:val="nil"/>
            </w:tcBorders>
            <w:shd w:val="clear" w:color="auto" w:fill="auto"/>
            <w:noWrap/>
            <w:vAlign w:val="bottom"/>
            <w:hideMark/>
          </w:tcPr>
          <w:p w14:paraId="4111BD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09970CB" w14:textId="33E446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98912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1AA35ABB" w14:textId="111035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21.243 </w:t>
            </w:r>
          </w:p>
        </w:tc>
        <w:tc>
          <w:tcPr>
            <w:tcW w:w="277" w:type="pct"/>
            <w:tcBorders>
              <w:top w:val="nil"/>
              <w:left w:val="nil"/>
              <w:bottom w:val="nil"/>
              <w:right w:val="nil"/>
            </w:tcBorders>
            <w:shd w:val="clear" w:color="auto" w:fill="auto"/>
            <w:noWrap/>
            <w:vAlign w:val="bottom"/>
            <w:hideMark/>
          </w:tcPr>
          <w:p w14:paraId="07DC6F02" w14:textId="3E9A7AC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180,50 </w:t>
            </w:r>
          </w:p>
        </w:tc>
        <w:tc>
          <w:tcPr>
            <w:tcW w:w="1840" w:type="pct"/>
            <w:tcBorders>
              <w:top w:val="nil"/>
              <w:left w:val="nil"/>
              <w:bottom w:val="nil"/>
              <w:right w:val="nil"/>
            </w:tcBorders>
            <w:shd w:val="clear" w:color="auto" w:fill="auto"/>
            <w:noWrap/>
            <w:vAlign w:val="bottom"/>
            <w:hideMark/>
          </w:tcPr>
          <w:p w14:paraId="2E9B66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ABC42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06/07/2019</w:t>
            </w:r>
          </w:p>
        </w:tc>
      </w:tr>
      <w:tr w:rsidR="000A07B4" w:rsidRPr="003B4564" w14:paraId="36F25992" w14:textId="77777777" w:rsidTr="000A07B4">
        <w:trPr>
          <w:trHeight w:val="288"/>
        </w:trPr>
        <w:tc>
          <w:tcPr>
            <w:tcW w:w="377" w:type="pct"/>
            <w:tcBorders>
              <w:top w:val="nil"/>
              <w:left w:val="nil"/>
              <w:bottom w:val="nil"/>
              <w:right w:val="nil"/>
            </w:tcBorders>
            <w:shd w:val="clear" w:color="auto" w:fill="auto"/>
            <w:noWrap/>
            <w:vAlign w:val="bottom"/>
            <w:hideMark/>
          </w:tcPr>
          <w:p w14:paraId="7247A0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D70CB9" w14:textId="4210C3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50FDD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1CA09012" w14:textId="3111E1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473 </w:t>
            </w:r>
          </w:p>
        </w:tc>
        <w:tc>
          <w:tcPr>
            <w:tcW w:w="277" w:type="pct"/>
            <w:tcBorders>
              <w:top w:val="nil"/>
              <w:left w:val="nil"/>
              <w:bottom w:val="nil"/>
              <w:right w:val="nil"/>
            </w:tcBorders>
            <w:shd w:val="clear" w:color="auto" w:fill="auto"/>
            <w:noWrap/>
            <w:vAlign w:val="bottom"/>
            <w:hideMark/>
          </w:tcPr>
          <w:p w14:paraId="56C3D389" w14:textId="56C7C3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3.402,20 </w:t>
            </w:r>
          </w:p>
        </w:tc>
        <w:tc>
          <w:tcPr>
            <w:tcW w:w="1840" w:type="pct"/>
            <w:tcBorders>
              <w:top w:val="nil"/>
              <w:left w:val="nil"/>
              <w:bottom w:val="nil"/>
              <w:right w:val="nil"/>
            </w:tcBorders>
            <w:shd w:val="clear" w:color="auto" w:fill="auto"/>
            <w:noWrap/>
            <w:vAlign w:val="bottom"/>
            <w:hideMark/>
          </w:tcPr>
          <w:p w14:paraId="319716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0C3A62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68AFD4EE" w14:textId="77777777" w:rsidTr="000A07B4">
        <w:trPr>
          <w:trHeight w:val="288"/>
        </w:trPr>
        <w:tc>
          <w:tcPr>
            <w:tcW w:w="377" w:type="pct"/>
            <w:tcBorders>
              <w:top w:val="nil"/>
              <w:left w:val="nil"/>
              <w:bottom w:val="nil"/>
              <w:right w:val="nil"/>
            </w:tcBorders>
            <w:shd w:val="clear" w:color="auto" w:fill="auto"/>
            <w:noWrap/>
            <w:vAlign w:val="bottom"/>
            <w:hideMark/>
          </w:tcPr>
          <w:p w14:paraId="0A62FB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2515FD9" w14:textId="6180A3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6D6CB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ECONCRETO E SERVICOS LTDA</w:t>
            </w:r>
          </w:p>
        </w:tc>
        <w:tc>
          <w:tcPr>
            <w:tcW w:w="236" w:type="pct"/>
            <w:tcBorders>
              <w:top w:val="nil"/>
              <w:left w:val="nil"/>
              <w:bottom w:val="nil"/>
              <w:right w:val="nil"/>
            </w:tcBorders>
            <w:shd w:val="clear" w:color="auto" w:fill="auto"/>
            <w:noWrap/>
            <w:vAlign w:val="bottom"/>
            <w:hideMark/>
          </w:tcPr>
          <w:p w14:paraId="09497B71" w14:textId="720872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6.045 </w:t>
            </w:r>
          </w:p>
        </w:tc>
        <w:tc>
          <w:tcPr>
            <w:tcW w:w="277" w:type="pct"/>
            <w:tcBorders>
              <w:top w:val="nil"/>
              <w:left w:val="nil"/>
              <w:bottom w:val="nil"/>
              <w:right w:val="nil"/>
            </w:tcBorders>
            <w:shd w:val="clear" w:color="auto" w:fill="auto"/>
            <w:noWrap/>
            <w:vAlign w:val="bottom"/>
            <w:hideMark/>
          </w:tcPr>
          <w:p w14:paraId="63114948" w14:textId="11C09AA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2.025,00 </w:t>
            </w:r>
          </w:p>
        </w:tc>
        <w:tc>
          <w:tcPr>
            <w:tcW w:w="1840" w:type="pct"/>
            <w:tcBorders>
              <w:top w:val="nil"/>
              <w:left w:val="nil"/>
              <w:bottom w:val="nil"/>
              <w:right w:val="nil"/>
            </w:tcBorders>
            <w:shd w:val="clear" w:color="auto" w:fill="auto"/>
            <w:noWrap/>
            <w:vAlign w:val="bottom"/>
            <w:hideMark/>
          </w:tcPr>
          <w:p w14:paraId="293547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engenharia civil não especificadas anteriormente</w:t>
            </w:r>
          </w:p>
        </w:tc>
        <w:tc>
          <w:tcPr>
            <w:tcW w:w="317" w:type="pct"/>
            <w:tcBorders>
              <w:top w:val="nil"/>
              <w:left w:val="nil"/>
              <w:bottom w:val="nil"/>
              <w:right w:val="nil"/>
            </w:tcBorders>
            <w:shd w:val="clear" w:color="auto" w:fill="auto"/>
            <w:noWrap/>
            <w:vAlign w:val="bottom"/>
            <w:hideMark/>
          </w:tcPr>
          <w:p w14:paraId="7C15BAE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1BFF83B4" w14:textId="77777777" w:rsidTr="000A07B4">
        <w:trPr>
          <w:trHeight w:val="288"/>
        </w:trPr>
        <w:tc>
          <w:tcPr>
            <w:tcW w:w="377" w:type="pct"/>
            <w:tcBorders>
              <w:top w:val="nil"/>
              <w:left w:val="nil"/>
              <w:bottom w:val="nil"/>
              <w:right w:val="nil"/>
            </w:tcBorders>
            <w:shd w:val="clear" w:color="auto" w:fill="auto"/>
            <w:noWrap/>
            <w:vAlign w:val="bottom"/>
            <w:hideMark/>
          </w:tcPr>
          <w:p w14:paraId="3C88A4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611A9304" w14:textId="37CC48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86F1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ENERLUZ ENGENHARIA E ELETRICIDADE LTDA</w:t>
            </w:r>
          </w:p>
        </w:tc>
        <w:tc>
          <w:tcPr>
            <w:tcW w:w="236" w:type="pct"/>
            <w:tcBorders>
              <w:top w:val="nil"/>
              <w:left w:val="nil"/>
              <w:bottom w:val="nil"/>
              <w:right w:val="nil"/>
            </w:tcBorders>
            <w:shd w:val="clear" w:color="auto" w:fill="auto"/>
            <w:noWrap/>
            <w:vAlign w:val="bottom"/>
            <w:hideMark/>
          </w:tcPr>
          <w:p w14:paraId="7AE0D957" w14:textId="2DA7A8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75.964 </w:t>
            </w:r>
          </w:p>
        </w:tc>
        <w:tc>
          <w:tcPr>
            <w:tcW w:w="277" w:type="pct"/>
            <w:tcBorders>
              <w:top w:val="nil"/>
              <w:left w:val="nil"/>
              <w:bottom w:val="nil"/>
              <w:right w:val="nil"/>
            </w:tcBorders>
            <w:shd w:val="clear" w:color="auto" w:fill="auto"/>
            <w:noWrap/>
            <w:vAlign w:val="bottom"/>
            <w:hideMark/>
          </w:tcPr>
          <w:p w14:paraId="1EFEE34E" w14:textId="415B2B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7.873,99 </w:t>
            </w:r>
          </w:p>
        </w:tc>
        <w:tc>
          <w:tcPr>
            <w:tcW w:w="1840" w:type="pct"/>
            <w:tcBorders>
              <w:top w:val="nil"/>
              <w:left w:val="nil"/>
              <w:bottom w:val="nil"/>
              <w:right w:val="nil"/>
            </w:tcBorders>
            <w:shd w:val="clear" w:color="auto" w:fill="auto"/>
            <w:noWrap/>
            <w:vAlign w:val="bottom"/>
            <w:hideMark/>
          </w:tcPr>
          <w:p w14:paraId="3362F5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66501B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130C893D" w14:textId="77777777" w:rsidTr="000A07B4">
        <w:trPr>
          <w:trHeight w:val="288"/>
        </w:trPr>
        <w:tc>
          <w:tcPr>
            <w:tcW w:w="377" w:type="pct"/>
            <w:tcBorders>
              <w:top w:val="nil"/>
              <w:left w:val="nil"/>
              <w:bottom w:val="nil"/>
              <w:right w:val="nil"/>
            </w:tcBorders>
            <w:shd w:val="clear" w:color="auto" w:fill="auto"/>
            <w:noWrap/>
            <w:vAlign w:val="bottom"/>
            <w:hideMark/>
          </w:tcPr>
          <w:p w14:paraId="346C49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3DA445" w14:textId="64CA29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D3B0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CATARATAS LTDA</w:t>
            </w:r>
          </w:p>
        </w:tc>
        <w:tc>
          <w:tcPr>
            <w:tcW w:w="236" w:type="pct"/>
            <w:tcBorders>
              <w:top w:val="nil"/>
              <w:left w:val="nil"/>
              <w:bottom w:val="nil"/>
              <w:right w:val="nil"/>
            </w:tcBorders>
            <w:shd w:val="clear" w:color="auto" w:fill="auto"/>
            <w:noWrap/>
            <w:vAlign w:val="bottom"/>
            <w:hideMark/>
          </w:tcPr>
          <w:p w14:paraId="3027ED22" w14:textId="6BFEF4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 </w:t>
            </w:r>
          </w:p>
        </w:tc>
        <w:tc>
          <w:tcPr>
            <w:tcW w:w="277" w:type="pct"/>
            <w:tcBorders>
              <w:top w:val="nil"/>
              <w:left w:val="nil"/>
              <w:bottom w:val="nil"/>
              <w:right w:val="nil"/>
            </w:tcBorders>
            <w:shd w:val="clear" w:color="auto" w:fill="auto"/>
            <w:noWrap/>
            <w:vAlign w:val="bottom"/>
            <w:hideMark/>
          </w:tcPr>
          <w:p w14:paraId="06C0ECC6" w14:textId="305B03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3.600,00 </w:t>
            </w:r>
          </w:p>
        </w:tc>
        <w:tc>
          <w:tcPr>
            <w:tcW w:w="1840" w:type="pct"/>
            <w:tcBorders>
              <w:top w:val="nil"/>
              <w:left w:val="nil"/>
              <w:bottom w:val="nil"/>
              <w:right w:val="nil"/>
            </w:tcBorders>
            <w:shd w:val="clear" w:color="auto" w:fill="auto"/>
            <w:noWrap/>
            <w:vAlign w:val="bottom"/>
            <w:hideMark/>
          </w:tcPr>
          <w:p w14:paraId="32481C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palcos, coberturas e outras estruturas de uso temporário, exceto andaimes</w:t>
            </w:r>
          </w:p>
        </w:tc>
        <w:tc>
          <w:tcPr>
            <w:tcW w:w="317" w:type="pct"/>
            <w:tcBorders>
              <w:top w:val="nil"/>
              <w:left w:val="nil"/>
              <w:bottom w:val="nil"/>
              <w:right w:val="nil"/>
            </w:tcBorders>
            <w:shd w:val="clear" w:color="auto" w:fill="auto"/>
            <w:noWrap/>
            <w:vAlign w:val="bottom"/>
            <w:hideMark/>
          </w:tcPr>
          <w:p w14:paraId="138C93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43308DA0" w14:textId="77777777" w:rsidTr="000A07B4">
        <w:trPr>
          <w:trHeight w:val="288"/>
        </w:trPr>
        <w:tc>
          <w:tcPr>
            <w:tcW w:w="377" w:type="pct"/>
            <w:tcBorders>
              <w:top w:val="nil"/>
              <w:left w:val="nil"/>
              <w:bottom w:val="nil"/>
              <w:right w:val="nil"/>
            </w:tcBorders>
            <w:shd w:val="clear" w:color="auto" w:fill="auto"/>
            <w:noWrap/>
            <w:vAlign w:val="bottom"/>
            <w:hideMark/>
          </w:tcPr>
          <w:p w14:paraId="62F998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6B315B" w14:textId="4AC28F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5131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60DDF8A5" w14:textId="324D71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53.919 </w:t>
            </w:r>
          </w:p>
        </w:tc>
        <w:tc>
          <w:tcPr>
            <w:tcW w:w="277" w:type="pct"/>
            <w:tcBorders>
              <w:top w:val="nil"/>
              <w:left w:val="nil"/>
              <w:bottom w:val="nil"/>
              <w:right w:val="nil"/>
            </w:tcBorders>
            <w:shd w:val="clear" w:color="auto" w:fill="auto"/>
            <w:noWrap/>
            <w:vAlign w:val="bottom"/>
            <w:hideMark/>
          </w:tcPr>
          <w:p w14:paraId="3E98B453" w14:textId="21EFBE8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3.575,00 </w:t>
            </w:r>
          </w:p>
        </w:tc>
        <w:tc>
          <w:tcPr>
            <w:tcW w:w="1840" w:type="pct"/>
            <w:tcBorders>
              <w:top w:val="nil"/>
              <w:left w:val="nil"/>
              <w:bottom w:val="nil"/>
              <w:right w:val="nil"/>
            </w:tcBorders>
            <w:shd w:val="clear" w:color="auto" w:fill="auto"/>
            <w:noWrap/>
            <w:vAlign w:val="bottom"/>
            <w:hideMark/>
          </w:tcPr>
          <w:p w14:paraId="034A9A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0193C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3D2B5E2A" w14:textId="77777777" w:rsidTr="000A07B4">
        <w:trPr>
          <w:trHeight w:val="288"/>
        </w:trPr>
        <w:tc>
          <w:tcPr>
            <w:tcW w:w="377" w:type="pct"/>
            <w:tcBorders>
              <w:top w:val="nil"/>
              <w:left w:val="nil"/>
              <w:bottom w:val="nil"/>
              <w:right w:val="nil"/>
            </w:tcBorders>
            <w:shd w:val="clear" w:color="auto" w:fill="auto"/>
            <w:noWrap/>
            <w:vAlign w:val="bottom"/>
            <w:hideMark/>
          </w:tcPr>
          <w:p w14:paraId="38B604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9C620CB" w14:textId="7DA27C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0E4DC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6F82C4B" w14:textId="60E1E1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1.262.032 </w:t>
            </w:r>
          </w:p>
        </w:tc>
        <w:tc>
          <w:tcPr>
            <w:tcW w:w="277" w:type="pct"/>
            <w:tcBorders>
              <w:top w:val="nil"/>
              <w:left w:val="nil"/>
              <w:bottom w:val="nil"/>
              <w:right w:val="nil"/>
            </w:tcBorders>
            <w:shd w:val="clear" w:color="auto" w:fill="auto"/>
            <w:noWrap/>
            <w:vAlign w:val="bottom"/>
            <w:hideMark/>
          </w:tcPr>
          <w:p w14:paraId="59C82871" w14:textId="4D7528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60,60 </w:t>
            </w:r>
          </w:p>
        </w:tc>
        <w:tc>
          <w:tcPr>
            <w:tcW w:w="1840" w:type="pct"/>
            <w:tcBorders>
              <w:top w:val="nil"/>
              <w:left w:val="nil"/>
              <w:bottom w:val="nil"/>
              <w:right w:val="nil"/>
            </w:tcBorders>
            <w:shd w:val="clear" w:color="auto" w:fill="auto"/>
            <w:noWrap/>
            <w:vAlign w:val="bottom"/>
            <w:hideMark/>
          </w:tcPr>
          <w:p w14:paraId="6EC44B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B8876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15533AFC" w14:textId="77777777" w:rsidTr="000A07B4">
        <w:trPr>
          <w:trHeight w:val="288"/>
        </w:trPr>
        <w:tc>
          <w:tcPr>
            <w:tcW w:w="377" w:type="pct"/>
            <w:tcBorders>
              <w:top w:val="nil"/>
              <w:left w:val="nil"/>
              <w:bottom w:val="nil"/>
              <w:right w:val="nil"/>
            </w:tcBorders>
            <w:shd w:val="clear" w:color="auto" w:fill="auto"/>
            <w:noWrap/>
            <w:vAlign w:val="bottom"/>
            <w:hideMark/>
          </w:tcPr>
          <w:p w14:paraId="43C850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6D045EC" w14:textId="578B1B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F1768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30050A93" w14:textId="1C6A09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23.481 </w:t>
            </w:r>
          </w:p>
        </w:tc>
        <w:tc>
          <w:tcPr>
            <w:tcW w:w="277" w:type="pct"/>
            <w:tcBorders>
              <w:top w:val="nil"/>
              <w:left w:val="nil"/>
              <w:bottom w:val="nil"/>
              <w:right w:val="nil"/>
            </w:tcBorders>
            <w:shd w:val="clear" w:color="auto" w:fill="auto"/>
            <w:noWrap/>
            <w:vAlign w:val="bottom"/>
            <w:hideMark/>
          </w:tcPr>
          <w:p w14:paraId="4C737D06" w14:textId="0ADAFE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599,19 </w:t>
            </w:r>
          </w:p>
        </w:tc>
        <w:tc>
          <w:tcPr>
            <w:tcW w:w="1840" w:type="pct"/>
            <w:tcBorders>
              <w:top w:val="nil"/>
              <w:left w:val="nil"/>
              <w:bottom w:val="nil"/>
              <w:right w:val="nil"/>
            </w:tcBorders>
            <w:shd w:val="clear" w:color="auto" w:fill="auto"/>
            <w:noWrap/>
            <w:vAlign w:val="bottom"/>
            <w:hideMark/>
          </w:tcPr>
          <w:p w14:paraId="05901D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04D909A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29CAEA80" w14:textId="77777777" w:rsidTr="000A07B4">
        <w:trPr>
          <w:trHeight w:val="288"/>
        </w:trPr>
        <w:tc>
          <w:tcPr>
            <w:tcW w:w="377" w:type="pct"/>
            <w:tcBorders>
              <w:top w:val="nil"/>
              <w:left w:val="nil"/>
              <w:bottom w:val="nil"/>
              <w:right w:val="nil"/>
            </w:tcBorders>
            <w:shd w:val="clear" w:color="auto" w:fill="auto"/>
            <w:noWrap/>
            <w:vAlign w:val="bottom"/>
            <w:hideMark/>
          </w:tcPr>
          <w:p w14:paraId="350A9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1AA4C2A" w14:textId="3D6D6C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D38EC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ALFFAGOURMET - INDUSTRIA E COMERCIO DE EQUIPAMENTOS GASTRONOMICOS LTDA</w:t>
            </w:r>
          </w:p>
        </w:tc>
        <w:tc>
          <w:tcPr>
            <w:tcW w:w="236" w:type="pct"/>
            <w:tcBorders>
              <w:top w:val="nil"/>
              <w:left w:val="nil"/>
              <w:bottom w:val="nil"/>
              <w:right w:val="nil"/>
            </w:tcBorders>
            <w:shd w:val="clear" w:color="auto" w:fill="auto"/>
            <w:noWrap/>
            <w:vAlign w:val="bottom"/>
            <w:hideMark/>
          </w:tcPr>
          <w:p w14:paraId="7BD50305" w14:textId="15A5B8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2.815 </w:t>
            </w:r>
          </w:p>
        </w:tc>
        <w:tc>
          <w:tcPr>
            <w:tcW w:w="277" w:type="pct"/>
            <w:tcBorders>
              <w:top w:val="nil"/>
              <w:left w:val="nil"/>
              <w:bottom w:val="nil"/>
              <w:right w:val="nil"/>
            </w:tcBorders>
            <w:shd w:val="clear" w:color="auto" w:fill="auto"/>
            <w:noWrap/>
            <w:vAlign w:val="bottom"/>
            <w:hideMark/>
          </w:tcPr>
          <w:p w14:paraId="35E1DCF0" w14:textId="0322F9F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22.633,80 </w:t>
            </w:r>
          </w:p>
        </w:tc>
        <w:tc>
          <w:tcPr>
            <w:tcW w:w="1840" w:type="pct"/>
            <w:tcBorders>
              <w:top w:val="nil"/>
              <w:left w:val="nil"/>
              <w:bottom w:val="nil"/>
              <w:right w:val="nil"/>
            </w:tcBorders>
            <w:shd w:val="clear" w:color="auto" w:fill="auto"/>
            <w:noWrap/>
            <w:vAlign w:val="bottom"/>
            <w:hideMark/>
          </w:tcPr>
          <w:p w14:paraId="34E5C2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6D607D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2FF42D13" w14:textId="77777777" w:rsidTr="000A07B4">
        <w:trPr>
          <w:trHeight w:val="288"/>
        </w:trPr>
        <w:tc>
          <w:tcPr>
            <w:tcW w:w="377" w:type="pct"/>
            <w:tcBorders>
              <w:top w:val="nil"/>
              <w:left w:val="nil"/>
              <w:bottom w:val="nil"/>
              <w:right w:val="nil"/>
            </w:tcBorders>
            <w:shd w:val="clear" w:color="auto" w:fill="auto"/>
            <w:noWrap/>
            <w:vAlign w:val="bottom"/>
            <w:hideMark/>
          </w:tcPr>
          <w:p w14:paraId="6892F3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890E4D9" w14:textId="4B216B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9A853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D ENGENHARIA E PROJETOS LTDA</w:t>
            </w:r>
          </w:p>
        </w:tc>
        <w:tc>
          <w:tcPr>
            <w:tcW w:w="236" w:type="pct"/>
            <w:tcBorders>
              <w:top w:val="nil"/>
              <w:left w:val="nil"/>
              <w:bottom w:val="nil"/>
              <w:right w:val="nil"/>
            </w:tcBorders>
            <w:shd w:val="clear" w:color="auto" w:fill="auto"/>
            <w:noWrap/>
            <w:vAlign w:val="bottom"/>
            <w:hideMark/>
          </w:tcPr>
          <w:p w14:paraId="699D8940" w14:textId="418813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201.924 </w:t>
            </w:r>
          </w:p>
        </w:tc>
        <w:tc>
          <w:tcPr>
            <w:tcW w:w="277" w:type="pct"/>
            <w:tcBorders>
              <w:top w:val="nil"/>
              <w:left w:val="nil"/>
              <w:bottom w:val="nil"/>
              <w:right w:val="nil"/>
            </w:tcBorders>
            <w:shd w:val="clear" w:color="auto" w:fill="auto"/>
            <w:noWrap/>
            <w:vAlign w:val="bottom"/>
            <w:hideMark/>
          </w:tcPr>
          <w:p w14:paraId="5BA751D0" w14:textId="5C2A6E8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2.040,00 </w:t>
            </w:r>
          </w:p>
        </w:tc>
        <w:tc>
          <w:tcPr>
            <w:tcW w:w="1840" w:type="pct"/>
            <w:tcBorders>
              <w:top w:val="nil"/>
              <w:left w:val="nil"/>
              <w:bottom w:val="nil"/>
              <w:right w:val="nil"/>
            </w:tcBorders>
            <w:shd w:val="clear" w:color="auto" w:fill="auto"/>
            <w:noWrap/>
            <w:vAlign w:val="bottom"/>
            <w:hideMark/>
          </w:tcPr>
          <w:p w14:paraId="3CFA72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6EFB0B7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48A161EA" w14:textId="77777777" w:rsidTr="000A07B4">
        <w:trPr>
          <w:trHeight w:val="288"/>
        </w:trPr>
        <w:tc>
          <w:tcPr>
            <w:tcW w:w="377" w:type="pct"/>
            <w:tcBorders>
              <w:top w:val="nil"/>
              <w:left w:val="nil"/>
              <w:bottom w:val="nil"/>
              <w:right w:val="nil"/>
            </w:tcBorders>
            <w:shd w:val="clear" w:color="auto" w:fill="auto"/>
            <w:noWrap/>
            <w:vAlign w:val="bottom"/>
            <w:hideMark/>
          </w:tcPr>
          <w:p w14:paraId="4571FF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1565F6C" w14:textId="6C37B6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9978D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 EMPREITEIRA DE MAO DE OBRA LTDA</w:t>
            </w:r>
          </w:p>
        </w:tc>
        <w:tc>
          <w:tcPr>
            <w:tcW w:w="236" w:type="pct"/>
            <w:tcBorders>
              <w:top w:val="nil"/>
              <w:left w:val="nil"/>
              <w:bottom w:val="nil"/>
              <w:right w:val="nil"/>
            </w:tcBorders>
            <w:shd w:val="clear" w:color="auto" w:fill="auto"/>
            <w:noWrap/>
            <w:vAlign w:val="bottom"/>
            <w:hideMark/>
          </w:tcPr>
          <w:p w14:paraId="3619443F" w14:textId="49ED9F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201.940 </w:t>
            </w:r>
          </w:p>
        </w:tc>
        <w:tc>
          <w:tcPr>
            <w:tcW w:w="277" w:type="pct"/>
            <w:tcBorders>
              <w:top w:val="nil"/>
              <w:left w:val="nil"/>
              <w:bottom w:val="nil"/>
              <w:right w:val="nil"/>
            </w:tcBorders>
            <w:shd w:val="clear" w:color="auto" w:fill="auto"/>
            <w:noWrap/>
            <w:vAlign w:val="bottom"/>
            <w:hideMark/>
          </w:tcPr>
          <w:p w14:paraId="025C00D4" w14:textId="1C3A5A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12.670,40 </w:t>
            </w:r>
          </w:p>
        </w:tc>
        <w:tc>
          <w:tcPr>
            <w:tcW w:w="1840" w:type="pct"/>
            <w:tcBorders>
              <w:top w:val="nil"/>
              <w:left w:val="nil"/>
              <w:bottom w:val="nil"/>
              <w:right w:val="nil"/>
            </w:tcBorders>
            <w:shd w:val="clear" w:color="auto" w:fill="auto"/>
            <w:noWrap/>
            <w:vAlign w:val="bottom"/>
            <w:hideMark/>
          </w:tcPr>
          <w:p w14:paraId="1E9873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599873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4C208DF5" w14:textId="77777777" w:rsidTr="000A07B4">
        <w:trPr>
          <w:trHeight w:val="288"/>
        </w:trPr>
        <w:tc>
          <w:tcPr>
            <w:tcW w:w="377" w:type="pct"/>
            <w:tcBorders>
              <w:top w:val="nil"/>
              <w:left w:val="nil"/>
              <w:bottom w:val="nil"/>
              <w:right w:val="nil"/>
            </w:tcBorders>
            <w:shd w:val="clear" w:color="auto" w:fill="auto"/>
            <w:noWrap/>
            <w:vAlign w:val="bottom"/>
            <w:hideMark/>
          </w:tcPr>
          <w:p w14:paraId="723621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1A3AD04" w14:textId="2C73AB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F313B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 EMPREITEIRA DE MAO DE OBRA LTDA</w:t>
            </w:r>
          </w:p>
        </w:tc>
        <w:tc>
          <w:tcPr>
            <w:tcW w:w="236" w:type="pct"/>
            <w:tcBorders>
              <w:top w:val="nil"/>
              <w:left w:val="nil"/>
              <w:bottom w:val="nil"/>
              <w:right w:val="nil"/>
            </w:tcBorders>
            <w:shd w:val="clear" w:color="auto" w:fill="auto"/>
            <w:noWrap/>
            <w:vAlign w:val="bottom"/>
            <w:hideMark/>
          </w:tcPr>
          <w:p w14:paraId="3EB388AA" w14:textId="5F1A70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 </w:t>
            </w:r>
          </w:p>
        </w:tc>
        <w:tc>
          <w:tcPr>
            <w:tcW w:w="277" w:type="pct"/>
            <w:tcBorders>
              <w:top w:val="nil"/>
              <w:left w:val="nil"/>
              <w:bottom w:val="nil"/>
              <w:right w:val="nil"/>
            </w:tcBorders>
            <w:shd w:val="clear" w:color="auto" w:fill="auto"/>
            <w:noWrap/>
            <w:vAlign w:val="bottom"/>
            <w:hideMark/>
          </w:tcPr>
          <w:p w14:paraId="088EAFE9" w14:textId="278AEE6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1.035,52 </w:t>
            </w:r>
          </w:p>
        </w:tc>
        <w:tc>
          <w:tcPr>
            <w:tcW w:w="1840" w:type="pct"/>
            <w:tcBorders>
              <w:top w:val="nil"/>
              <w:left w:val="nil"/>
              <w:bottom w:val="nil"/>
              <w:right w:val="nil"/>
            </w:tcBorders>
            <w:shd w:val="clear" w:color="auto" w:fill="auto"/>
            <w:noWrap/>
            <w:vAlign w:val="bottom"/>
            <w:hideMark/>
          </w:tcPr>
          <w:p w14:paraId="64FF42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2FA446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37AC2DF9" w14:textId="77777777" w:rsidTr="000A07B4">
        <w:trPr>
          <w:trHeight w:val="288"/>
        </w:trPr>
        <w:tc>
          <w:tcPr>
            <w:tcW w:w="377" w:type="pct"/>
            <w:tcBorders>
              <w:top w:val="nil"/>
              <w:left w:val="nil"/>
              <w:bottom w:val="nil"/>
              <w:right w:val="nil"/>
            </w:tcBorders>
            <w:shd w:val="clear" w:color="auto" w:fill="auto"/>
            <w:noWrap/>
            <w:vAlign w:val="bottom"/>
            <w:hideMark/>
          </w:tcPr>
          <w:p w14:paraId="17F2C8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F1383E" w14:textId="1DB0D4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C0792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297C67F4" w14:textId="026628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p>
        </w:tc>
        <w:tc>
          <w:tcPr>
            <w:tcW w:w="277" w:type="pct"/>
            <w:tcBorders>
              <w:top w:val="nil"/>
              <w:left w:val="nil"/>
              <w:bottom w:val="nil"/>
              <w:right w:val="nil"/>
            </w:tcBorders>
            <w:shd w:val="clear" w:color="auto" w:fill="auto"/>
            <w:noWrap/>
            <w:vAlign w:val="bottom"/>
            <w:hideMark/>
          </w:tcPr>
          <w:p w14:paraId="24ACCF30" w14:textId="43FEF5A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32.818,74 </w:t>
            </w:r>
          </w:p>
        </w:tc>
        <w:tc>
          <w:tcPr>
            <w:tcW w:w="1840" w:type="pct"/>
            <w:tcBorders>
              <w:top w:val="nil"/>
              <w:left w:val="nil"/>
              <w:bottom w:val="nil"/>
              <w:right w:val="nil"/>
            </w:tcBorders>
            <w:shd w:val="clear" w:color="auto" w:fill="auto"/>
            <w:noWrap/>
            <w:vAlign w:val="bottom"/>
            <w:hideMark/>
          </w:tcPr>
          <w:p w14:paraId="14952C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39CE3AA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4D831C90" w14:textId="77777777" w:rsidTr="000A07B4">
        <w:trPr>
          <w:trHeight w:val="288"/>
        </w:trPr>
        <w:tc>
          <w:tcPr>
            <w:tcW w:w="377" w:type="pct"/>
            <w:tcBorders>
              <w:top w:val="nil"/>
              <w:left w:val="nil"/>
              <w:bottom w:val="nil"/>
              <w:right w:val="nil"/>
            </w:tcBorders>
            <w:shd w:val="clear" w:color="auto" w:fill="auto"/>
            <w:noWrap/>
            <w:vAlign w:val="bottom"/>
            <w:hideMark/>
          </w:tcPr>
          <w:p w14:paraId="636C6A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2FF7BC" w14:textId="74EC0B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3FC4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JONY JUN SHIMASAKI 35318476864</w:t>
            </w:r>
          </w:p>
        </w:tc>
        <w:tc>
          <w:tcPr>
            <w:tcW w:w="236" w:type="pct"/>
            <w:tcBorders>
              <w:top w:val="nil"/>
              <w:left w:val="nil"/>
              <w:bottom w:val="nil"/>
              <w:right w:val="nil"/>
            </w:tcBorders>
            <w:shd w:val="clear" w:color="auto" w:fill="auto"/>
            <w:noWrap/>
            <w:vAlign w:val="bottom"/>
            <w:hideMark/>
          </w:tcPr>
          <w:p w14:paraId="0159E7F6" w14:textId="2F3A81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 </w:t>
            </w:r>
          </w:p>
        </w:tc>
        <w:tc>
          <w:tcPr>
            <w:tcW w:w="277" w:type="pct"/>
            <w:tcBorders>
              <w:top w:val="nil"/>
              <w:left w:val="nil"/>
              <w:bottom w:val="nil"/>
              <w:right w:val="nil"/>
            </w:tcBorders>
            <w:shd w:val="clear" w:color="auto" w:fill="auto"/>
            <w:noWrap/>
            <w:vAlign w:val="bottom"/>
            <w:hideMark/>
          </w:tcPr>
          <w:p w14:paraId="712467C2" w14:textId="4B9E3B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p>
        </w:tc>
        <w:tc>
          <w:tcPr>
            <w:tcW w:w="1840" w:type="pct"/>
            <w:tcBorders>
              <w:top w:val="nil"/>
              <w:left w:val="nil"/>
              <w:bottom w:val="nil"/>
              <w:right w:val="nil"/>
            </w:tcBorders>
            <w:shd w:val="clear" w:color="auto" w:fill="auto"/>
            <w:noWrap/>
            <w:vAlign w:val="bottom"/>
            <w:hideMark/>
          </w:tcPr>
          <w:p w14:paraId="1CAD81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Impressão de material para outros usos</w:t>
            </w:r>
          </w:p>
        </w:tc>
        <w:tc>
          <w:tcPr>
            <w:tcW w:w="317" w:type="pct"/>
            <w:tcBorders>
              <w:top w:val="nil"/>
              <w:left w:val="nil"/>
              <w:bottom w:val="nil"/>
              <w:right w:val="nil"/>
            </w:tcBorders>
            <w:shd w:val="clear" w:color="auto" w:fill="auto"/>
            <w:noWrap/>
            <w:vAlign w:val="bottom"/>
            <w:hideMark/>
          </w:tcPr>
          <w:p w14:paraId="4759724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5441C229" w14:textId="77777777" w:rsidTr="000A07B4">
        <w:trPr>
          <w:trHeight w:val="288"/>
        </w:trPr>
        <w:tc>
          <w:tcPr>
            <w:tcW w:w="377" w:type="pct"/>
            <w:tcBorders>
              <w:top w:val="nil"/>
              <w:left w:val="nil"/>
              <w:bottom w:val="nil"/>
              <w:right w:val="nil"/>
            </w:tcBorders>
            <w:shd w:val="clear" w:color="auto" w:fill="auto"/>
            <w:noWrap/>
            <w:vAlign w:val="bottom"/>
            <w:hideMark/>
          </w:tcPr>
          <w:p w14:paraId="39EB8E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BF7047" w14:textId="60E4A7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4305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KLICK - ENGENHARIA ELETRICA LTDA</w:t>
            </w:r>
          </w:p>
        </w:tc>
        <w:tc>
          <w:tcPr>
            <w:tcW w:w="236" w:type="pct"/>
            <w:tcBorders>
              <w:top w:val="nil"/>
              <w:left w:val="nil"/>
              <w:bottom w:val="nil"/>
              <w:right w:val="nil"/>
            </w:tcBorders>
            <w:shd w:val="clear" w:color="auto" w:fill="auto"/>
            <w:noWrap/>
            <w:vAlign w:val="bottom"/>
            <w:hideMark/>
          </w:tcPr>
          <w:p w14:paraId="61413653" w14:textId="5205FF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2.019.707 </w:t>
            </w:r>
          </w:p>
        </w:tc>
        <w:tc>
          <w:tcPr>
            <w:tcW w:w="277" w:type="pct"/>
            <w:tcBorders>
              <w:top w:val="nil"/>
              <w:left w:val="nil"/>
              <w:bottom w:val="nil"/>
              <w:right w:val="nil"/>
            </w:tcBorders>
            <w:shd w:val="clear" w:color="auto" w:fill="auto"/>
            <w:noWrap/>
            <w:vAlign w:val="bottom"/>
            <w:hideMark/>
          </w:tcPr>
          <w:p w14:paraId="1DCDED63" w14:textId="56FA8F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669,65 </w:t>
            </w:r>
          </w:p>
        </w:tc>
        <w:tc>
          <w:tcPr>
            <w:tcW w:w="1840" w:type="pct"/>
            <w:tcBorders>
              <w:top w:val="nil"/>
              <w:left w:val="nil"/>
              <w:bottom w:val="nil"/>
              <w:right w:val="nil"/>
            </w:tcBorders>
            <w:shd w:val="clear" w:color="auto" w:fill="auto"/>
            <w:noWrap/>
            <w:vAlign w:val="bottom"/>
            <w:hideMark/>
          </w:tcPr>
          <w:p w14:paraId="0018C3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511601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244D8DCD" w14:textId="77777777" w:rsidTr="000A07B4">
        <w:trPr>
          <w:trHeight w:val="288"/>
        </w:trPr>
        <w:tc>
          <w:tcPr>
            <w:tcW w:w="377" w:type="pct"/>
            <w:tcBorders>
              <w:top w:val="nil"/>
              <w:left w:val="nil"/>
              <w:bottom w:val="nil"/>
              <w:right w:val="nil"/>
            </w:tcBorders>
            <w:shd w:val="clear" w:color="auto" w:fill="auto"/>
            <w:noWrap/>
            <w:vAlign w:val="bottom"/>
            <w:hideMark/>
          </w:tcPr>
          <w:p w14:paraId="79C287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6CC3CE1" w14:textId="6E3A07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44863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8153E9B" w14:textId="20C6C9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1.262.490 </w:t>
            </w:r>
          </w:p>
        </w:tc>
        <w:tc>
          <w:tcPr>
            <w:tcW w:w="277" w:type="pct"/>
            <w:tcBorders>
              <w:top w:val="nil"/>
              <w:left w:val="nil"/>
              <w:bottom w:val="nil"/>
              <w:right w:val="nil"/>
            </w:tcBorders>
            <w:shd w:val="clear" w:color="auto" w:fill="auto"/>
            <w:noWrap/>
            <w:vAlign w:val="bottom"/>
            <w:hideMark/>
          </w:tcPr>
          <w:p w14:paraId="620FB9C4" w14:textId="61A40A8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148,51 </w:t>
            </w:r>
          </w:p>
        </w:tc>
        <w:tc>
          <w:tcPr>
            <w:tcW w:w="1840" w:type="pct"/>
            <w:tcBorders>
              <w:top w:val="nil"/>
              <w:left w:val="nil"/>
              <w:bottom w:val="nil"/>
              <w:right w:val="nil"/>
            </w:tcBorders>
            <w:shd w:val="clear" w:color="auto" w:fill="auto"/>
            <w:noWrap/>
            <w:vAlign w:val="bottom"/>
            <w:hideMark/>
          </w:tcPr>
          <w:p w14:paraId="10567E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15210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6CB3C1F0" w14:textId="77777777" w:rsidTr="000A07B4">
        <w:trPr>
          <w:trHeight w:val="288"/>
        </w:trPr>
        <w:tc>
          <w:tcPr>
            <w:tcW w:w="377" w:type="pct"/>
            <w:tcBorders>
              <w:top w:val="nil"/>
              <w:left w:val="nil"/>
              <w:bottom w:val="nil"/>
              <w:right w:val="nil"/>
            </w:tcBorders>
            <w:shd w:val="clear" w:color="auto" w:fill="auto"/>
            <w:noWrap/>
            <w:vAlign w:val="bottom"/>
            <w:hideMark/>
          </w:tcPr>
          <w:p w14:paraId="4E45C7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608B412" w14:textId="0CCF1D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6F0FA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15B55A3B" w14:textId="4D064E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201.933 </w:t>
            </w:r>
          </w:p>
        </w:tc>
        <w:tc>
          <w:tcPr>
            <w:tcW w:w="277" w:type="pct"/>
            <w:tcBorders>
              <w:top w:val="nil"/>
              <w:left w:val="nil"/>
              <w:bottom w:val="nil"/>
              <w:right w:val="nil"/>
            </w:tcBorders>
            <w:shd w:val="clear" w:color="auto" w:fill="auto"/>
            <w:noWrap/>
            <w:vAlign w:val="bottom"/>
            <w:hideMark/>
          </w:tcPr>
          <w:p w14:paraId="69534201" w14:textId="51912A7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9.716,00 </w:t>
            </w:r>
          </w:p>
        </w:tc>
        <w:tc>
          <w:tcPr>
            <w:tcW w:w="1840" w:type="pct"/>
            <w:tcBorders>
              <w:top w:val="nil"/>
              <w:left w:val="nil"/>
              <w:bottom w:val="nil"/>
              <w:right w:val="nil"/>
            </w:tcBorders>
            <w:shd w:val="clear" w:color="auto" w:fill="auto"/>
            <w:noWrap/>
            <w:vAlign w:val="bottom"/>
            <w:hideMark/>
          </w:tcPr>
          <w:p w14:paraId="3A17FF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45B285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082AB5C2" w14:textId="77777777" w:rsidTr="000A07B4">
        <w:trPr>
          <w:trHeight w:val="288"/>
        </w:trPr>
        <w:tc>
          <w:tcPr>
            <w:tcW w:w="377" w:type="pct"/>
            <w:tcBorders>
              <w:top w:val="nil"/>
              <w:left w:val="nil"/>
              <w:bottom w:val="nil"/>
              <w:right w:val="nil"/>
            </w:tcBorders>
            <w:shd w:val="clear" w:color="auto" w:fill="auto"/>
            <w:noWrap/>
            <w:vAlign w:val="bottom"/>
            <w:hideMark/>
          </w:tcPr>
          <w:p w14:paraId="4723FD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AAE3A6D" w14:textId="5720B5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90435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PÓLO ENGENHARIA LTDA</w:t>
            </w:r>
          </w:p>
        </w:tc>
        <w:tc>
          <w:tcPr>
            <w:tcW w:w="236" w:type="pct"/>
            <w:tcBorders>
              <w:top w:val="nil"/>
              <w:left w:val="nil"/>
              <w:bottom w:val="nil"/>
              <w:right w:val="nil"/>
            </w:tcBorders>
            <w:shd w:val="clear" w:color="auto" w:fill="auto"/>
            <w:noWrap/>
            <w:vAlign w:val="bottom"/>
            <w:hideMark/>
          </w:tcPr>
          <w:p w14:paraId="51806C2E" w14:textId="7BD636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338 </w:t>
            </w:r>
          </w:p>
        </w:tc>
        <w:tc>
          <w:tcPr>
            <w:tcW w:w="277" w:type="pct"/>
            <w:tcBorders>
              <w:top w:val="nil"/>
              <w:left w:val="nil"/>
              <w:bottom w:val="nil"/>
              <w:right w:val="nil"/>
            </w:tcBorders>
            <w:shd w:val="clear" w:color="auto" w:fill="auto"/>
            <w:noWrap/>
            <w:vAlign w:val="bottom"/>
            <w:hideMark/>
          </w:tcPr>
          <w:p w14:paraId="46C3056A" w14:textId="307EBCE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1.280,00 </w:t>
            </w:r>
          </w:p>
        </w:tc>
        <w:tc>
          <w:tcPr>
            <w:tcW w:w="1840" w:type="pct"/>
            <w:tcBorders>
              <w:top w:val="nil"/>
              <w:left w:val="nil"/>
              <w:bottom w:val="nil"/>
              <w:right w:val="nil"/>
            </w:tcBorders>
            <w:shd w:val="clear" w:color="auto" w:fill="auto"/>
            <w:noWrap/>
            <w:vAlign w:val="bottom"/>
            <w:hideMark/>
          </w:tcPr>
          <w:p w14:paraId="42B392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DFA58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4B31ACA8" w14:textId="77777777" w:rsidTr="000A07B4">
        <w:trPr>
          <w:trHeight w:val="288"/>
        </w:trPr>
        <w:tc>
          <w:tcPr>
            <w:tcW w:w="377" w:type="pct"/>
            <w:tcBorders>
              <w:top w:val="nil"/>
              <w:left w:val="nil"/>
              <w:bottom w:val="nil"/>
              <w:right w:val="nil"/>
            </w:tcBorders>
            <w:shd w:val="clear" w:color="auto" w:fill="auto"/>
            <w:noWrap/>
            <w:vAlign w:val="bottom"/>
            <w:hideMark/>
          </w:tcPr>
          <w:p w14:paraId="698B93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A23AD9" w14:textId="0B8A73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CB850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35ED8007" w14:textId="362504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110.193 </w:t>
            </w:r>
          </w:p>
        </w:tc>
        <w:tc>
          <w:tcPr>
            <w:tcW w:w="277" w:type="pct"/>
            <w:tcBorders>
              <w:top w:val="nil"/>
              <w:left w:val="nil"/>
              <w:bottom w:val="nil"/>
              <w:right w:val="nil"/>
            </w:tcBorders>
            <w:shd w:val="clear" w:color="auto" w:fill="auto"/>
            <w:noWrap/>
            <w:vAlign w:val="bottom"/>
            <w:hideMark/>
          </w:tcPr>
          <w:p w14:paraId="73554F27" w14:textId="5105F8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 </w:t>
            </w:r>
          </w:p>
        </w:tc>
        <w:tc>
          <w:tcPr>
            <w:tcW w:w="1840" w:type="pct"/>
            <w:tcBorders>
              <w:top w:val="nil"/>
              <w:left w:val="nil"/>
              <w:bottom w:val="nil"/>
              <w:right w:val="nil"/>
            </w:tcBorders>
            <w:shd w:val="clear" w:color="auto" w:fill="auto"/>
            <w:noWrap/>
            <w:vAlign w:val="bottom"/>
            <w:hideMark/>
          </w:tcPr>
          <w:p w14:paraId="2ACA77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34520FB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72DBCD29" w14:textId="77777777" w:rsidTr="000A07B4">
        <w:trPr>
          <w:trHeight w:val="288"/>
        </w:trPr>
        <w:tc>
          <w:tcPr>
            <w:tcW w:w="377" w:type="pct"/>
            <w:tcBorders>
              <w:top w:val="nil"/>
              <w:left w:val="nil"/>
              <w:bottom w:val="nil"/>
              <w:right w:val="nil"/>
            </w:tcBorders>
            <w:shd w:val="clear" w:color="auto" w:fill="auto"/>
            <w:noWrap/>
            <w:vAlign w:val="bottom"/>
            <w:hideMark/>
          </w:tcPr>
          <w:p w14:paraId="4BB986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62B0BD" w14:textId="79BD47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022F7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ENERLUZ ENGENHARIA E ELETRICIDADE LTDA</w:t>
            </w:r>
          </w:p>
        </w:tc>
        <w:tc>
          <w:tcPr>
            <w:tcW w:w="236" w:type="pct"/>
            <w:tcBorders>
              <w:top w:val="nil"/>
              <w:left w:val="nil"/>
              <w:bottom w:val="nil"/>
              <w:right w:val="nil"/>
            </w:tcBorders>
            <w:shd w:val="clear" w:color="auto" w:fill="auto"/>
            <w:noWrap/>
            <w:vAlign w:val="bottom"/>
            <w:hideMark/>
          </w:tcPr>
          <w:p w14:paraId="288E6B49" w14:textId="06D2A3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76.045 </w:t>
            </w:r>
          </w:p>
        </w:tc>
        <w:tc>
          <w:tcPr>
            <w:tcW w:w="277" w:type="pct"/>
            <w:tcBorders>
              <w:top w:val="nil"/>
              <w:left w:val="nil"/>
              <w:bottom w:val="nil"/>
              <w:right w:val="nil"/>
            </w:tcBorders>
            <w:shd w:val="clear" w:color="auto" w:fill="auto"/>
            <w:noWrap/>
            <w:vAlign w:val="bottom"/>
            <w:hideMark/>
          </w:tcPr>
          <w:p w14:paraId="7AB692BA" w14:textId="02E8CA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1.305,00 </w:t>
            </w:r>
          </w:p>
        </w:tc>
        <w:tc>
          <w:tcPr>
            <w:tcW w:w="1840" w:type="pct"/>
            <w:tcBorders>
              <w:top w:val="nil"/>
              <w:left w:val="nil"/>
              <w:bottom w:val="nil"/>
              <w:right w:val="nil"/>
            </w:tcBorders>
            <w:shd w:val="clear" w:color="auto" w:fill="auto"/>
            <w:noWrap/>
            <w:vAlign w:val="bottom"/>
            <w:hideMark/>
          </w:tcPr>
          <w:p w14:paraId="4927E7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ADB872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7FF4B6A2" w14:textId="77777777" w:rsidTr="000A07B4">
        <w:trPr>
          <w:trHeight w:val="288"/>
        </w:trPr>
        <w:tc>
          <w:tcPr>
            <w:tcW w:w="377" w:type="pct"/>
            <w:tcBorders>
              <w:top w:val="nil"/>
              <w:left w:val="nil"/>
              <w:bottom w:val="nil"/>
              <w:right w:val="nil"/>
            </w:tcBorders>
            <w:shd w:val="clear" w:color="auto" w:fill="auto"/>
            <w:noWrap/>
            <w:vAlign w:val="bottom"/>
            <w:hideMark/>
          </w:tcPr>
          <w:p w14:paraId="755A85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BB6182" w14:textId="19369B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9883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14FAC0F1" w14:textId="09B4E0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33.449 </w:t>
            </w:r>
          </w:p>
        </w:tc>
        <w:tc>
          <w:tcPr>
            <w:tcW w:w="277" w:type="pct"/>
            <w:tcBorders>
              <w:top w:val="nil"/>
              <w:left w:val="nil"/>
              <w:bottom w:val="nil"/>
              <w:right w:val="nil"/>
            </w:tcBorders>
            <w:shd w:val="clear" w:color="auto" w:fill="auto"/>
            <w:noWrap/>
            <w:vAlign w:val="bottom"/>
            <w:hideMark/>
          </w:tcPr>
          <w:p w14:paraId="72C88A6E" w14:textId="7D8317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127396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7765302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7DCA9D64" w14:textId="77777777" w:rsidTr="000A07B4">
        <w:trPr>
          <w:trHeight w:val="288"/>
        </w:trPr>
        <w:tc>
          <w:tcPr>
            <w:tcW w:w="377" w:type="pct"/>
            <w:tcBorders>
              <w:top w:val="nil"/>
              <w:left w:val="nil"/>
              <w:bottom w:val="nil"/>
              <w:right w:val="nil"/>
            </w:tcBorders>
            <w:shd w:val="clear" w:color="auto" w:fill="auto"/>
            <w:noWrap/>
            <w:vAlign w:val="bottom"/>
            <w:hideMark/>
          </w:tcPr>
          <w:p w14:paraId="6A0F51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C4BCF0" w14:textId="63A46C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9136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3ED5ADC" w14:textId="4309DA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28.038 </w:t>
            </w:r>
          </w:p>
        </w:tc>
        <w:tc>
          <w:tcPr>
            <w:tcW w:w="277" w:type="pct"/>
            <w:tcBorders>
              <w:top w:val="nil"/>
              <w:left w:val="nil"/>
              <w:bottom w:val="nil"/>
              <w:right w:val="nil"/>
            </w:tcBorders>
            <w:shd w:val="clear" w:color="auto" w:fill="auto"/>
            <w:noWrap/>
            <w:vAlign w:val="bottom"/>
            <w:hideMark/>
          </w:tcPr>
          <w:p w14:paraId="43C362DE" w14:textId="450028F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870,00 </w:t>
            </w:r>
          </w:p>
        </w:tc>
        <w:tc>
          <w:tcPr>
            <w:tcW w:w="1840" w:type="pct"/>
            <w:tcBorders>
              <w:top w:val="nil"/>
              <w:left w:val="nil"/>
              <w:bottom w:val="nil"/>
              <w:right w:val="nil"/>
            </w:tcBorders>
            <w:shd w:val="clear" w:color="auto" w:fill="auto"/>
            <w:noWrap/>
            <w:vAlign w:val="bottom"/>
            <w:hideMark/>
          </w:tcPr>
          <w:p w14:paraId="39B4BA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55B61F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28364575" w14:textId="77777777" w:rsidTr="000A07B4">
        <w:trPr>
          <w:trHeight w:val="288"/>
        </w:trPr>
        <w:tc>
          <w:tcPr>
            <w:tcW w:w="377" w:type="pct"/>
            <w:tcBorders>
              <w:top w:val="nil"/>
              <w:left w:val="nil"/>
              <w:bottom w:val="nil"/>
              <w:right w:val="nil"/>
            </w:tcBorders>
            <w:shd w:val="clear" w:color="auto" w:fill="auto"/>
            <w:noWrap/>
            <w:vAlign w:val="bottom"/>
            <w:hideMark/>
          </w:tcPr>
          <w:p w14:paraId="610502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4D689B" w14:textId="328BD6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B2D2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2341A029" w14:textId="3E9FDB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1.530 </w:t>
            </w:r>
          </w:p>
        </w:tc>
        <w:tc>
          <w:tcPr>
            <w:tcW w:w="277" w:type="pct"/>
            <w:tcBorders>
              <w:top w:val="nil"/>
              <w:left w:val="nil"/>
              <w:bottom w:val="nil"/>
              <w:right w:val="nil"/>
            </w:tcBorders>
            <w:shd w:val="clear" w:color="auto" w:fill="auto"/>
            <w:noWrap/>
            <w:vAlign w:val="bottom"/>
            <w:hideMark/>
          </w:tcPr>
          <w:p w14:paraId="27AA18E4" w14:textId="745A0FD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4389AE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13E737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34A331C7" w14:textId="77777777" w:rsidTr="000A07B4">
        <w:trPr>
          <w:trHeight w:val="288"/>
        </w:trPr>
        <w:tc>
          <w:tcPr>
            <w:tcW w:w="377" w:type="pct"/>
            <w:tcBorders>
              <w:top w:val="nil"/>
              <w:left w:val="nil"/>
              <w:bottom w:val="nil"/>
              <w:right w:val="nil"/>
            </w:tcBorders>
            <w:shd w:val="clear" w:color="auto" w:fill="auto"/>
            <w:noWrap/>
            <w:vAlign w:val="bottom"/>
            <w:hideMark/>
          </w:tcPr>
          <w:p w14:paraId="45136B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50C165A" w14:textId="5A6E32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C23C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359A06D4" w14:textId="33A06F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4.679 </w:t>
            </w:r>
          </w:p>
        </w:tc>
        <w:tc>
          <w:tcPr>
            <w:tcW w:w="277" w:type="pct"/>
            <w:tcBorders>
              <w:top w:val="nil"/>
              <w:left w:val="nil"/>
              <w:bottom w:val="nil"/>
              <w:right w:val="nil"/>
            </w:tcBorders>
            <w:shd w:val="clear" w:color="auto" w:fill="auto"/>
            <w:noWrap/>
            <w:vAlign w:val="bottom"/>
            <w:hideMark/>
          </w:tcPr>
          <w:p w14:paraId="7104B46D" w14:textId="185F66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4.567,00 </w:t>
            </w:r>
          </w:p>
        </w:tc>
        <w:tc>
          <w:tcPr>
            <w:tcW w:w="1840" w:type="pct"/>
            <w:tcBorders>
              <w:top w:val="nil"/>
              <w:left w:val="nil"/>
              <w:bottom w:val="nil"/>
              <w:right w:val="nil"/>
            </w:tcBorders>
            <w:shd w:val="clear" w:color="auto" w:fill="auto"/>
            <w:noWrap/>
            <w:vAlign w:val="bottom"/>
            <w:hideMark/>
          </w:tcPr>
          <w:p w14:paraId="5C8AA9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4E913B7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53B1F293" w14:textId="77777777" w:rsidTr="000A07B4">
        <w:trPr>
          <w:trHeight w:val="288"/>
        </w:trPr>
        <w:tc>
          <w:tcPr>
            <w:tcW w:w="377" w:type="pct"/>
            <w:tcBorders>
              <w:top w:val="nil"/>
              <w:left w:val="nil"/>
              <w:bottom w:val="nil"/>
              <w:right w:val="nil"/>
            </w:tcBorders>
            <w:shd w:val="clear" w:color="auto" w:fill="auto"/>
            <w:noWrap/>
            <w:vAlign w:val="bottom"/>
            <w:hideMark/>
          </w:tcPr>
          <w:p w14:paraId="73B968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DF3C41" w14:textId="7163C7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1747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05165B71" w14:textId="77ACB3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40.734 </w:t>
            </w:r>
          </w:p>
        </w:tc>
        <w:tc>
          <w:tcPr>
            <w:tcW w:w="277" w:type="pct"/>
            <w:tcBorders>
              <w:top w:val="nil"/>
              <w:left w:val="nil"/>
              <w:bottom w:val="nil"/>
              <w:right w:val="nil"/>
            </w:tcBorders>
            <w:shd w:val="clear" w:color="auto" w:fill="auto"/>
            <w:noWrap/>
            <w:vAlign w:val="bottom"/>
            <w:hideMark/>
          </w:tcPr>
          <w:p w14:paraId="45BEC010" w14:textId="60C30C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259,60 </w:t>
            </w:r>
          </w:p>
        </w:tc>
        <w:tc>
          <w:tcPr>
            <w:tcW w:w="1840" w:type="pct"/>
            <w:tcBorders>
              <w:top w:val="nil"/>
              <w:left w:val="nil"/>
              <w:bottom w:val="nil"/>
              <w:right w:val="nil"/>
            </w:tcBorders>
            <w:shd w:val="clear" w:color="auto" w:fill="auto"/>
            <w:noWrap/>
            <w:vAlign w:val="bottom"/>
            <w:hideMark/>
          </w:tcPr>
          <w:p w14:paraId="41DB00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9B3D9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091C3ED9" w14:textId="77777777" w:rsidTr="000A07B4">
        <w:trPr>
          <w:trHeight w:val="288"/>
        </w:trPr>
        <w:tc>
          <w:tcPr>
            <w:tcW w:w="377" w:type="pct"/>
            <w:tcBorders>
              <w:top w:val="nil"/>
              <w:left w:val="nil"/>
              <w:bottom w:val="nil"/>
              <w:right w:val="nil"/>
            </w:tcBorders>
            <w:shd w:val="clear" w:color="auto" w:fill="auto"/>
            <w:noWrap/>
            <w:vAlign w:val="bottom"/>
            <w:hideMark/>
          </w:tcPr>
          <w:p w14:paraId="6CB3C4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78626D6" w14:textId="35A42C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08CAC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FBE7190" w14:textId="347F03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33.489 </w:t>
            </w:r>
          </w:p>
        </w:tc>
        <w:tc>
          <w:tcPr>
            <w:tcW w:w="277" w:type="pct"/>
            <w:tcBorders>
              <w:top w:val="nil"/>
              <w:left w:val="nil"/>
              <w:bottom w:val="nil"/>
              <w:right w:val="nil"/>
            </w:tcBorders>
            <w:shd w:val="clear" w:color="auto" w:fill="auto"/>
            <w:noWrap/>
            <w:vAlign w:val="bottom"/>
            <w:hideMark/>
          </w:tcPr>
          <w:p w14:paraId="3817771B" w14:textId="153232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p>
        </w:tc>
        <w:tc>
          <w:tcPr>
            <w:tcW w:w="1840" w:type="pct"/>
            <w:tcBorders>
              <w:top w:val="nil"/>
              <w:left w:val="nil"/>
              <w:bottom w:val="nil"/>
              <w:right w:val="nil"/>
            </w:tcBorders>
            <w:shd w:val="clear" w:color="auto" w:fill="auto"/>
            <w:noWrap/>
            <w:vAlign w:val="bottom"/>
            <w:hideMark/>
          </w:tcPr>
          <w:p w14:paraId="77412B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1A27EF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11/07/2019</w:t>
            </w:r>
          </w:p>
        </w:tc>
      </w:tr>
      <w:tr w:rsidR="000A07B4" w:rsidRPr="003B4564" w14:paraId="55CB119A" w14:textId="77777777" w:rsidTr="000A07B4">
        <w:trPr>
          <w:trHeight w:val="288"/>
        </w:trPr>
        <w:tc>
          <w:tcPr>
            <w:tcW w:w="377" w:type="pct"/>
            <w:tcBorders>
              <w:top w:val="nil"/>
              <w:left w:val="nil"/>
              <w:bottom w:val="nil"/>
              <w:right w:val="nil"/>
            </w:tcBorders>
            <w:shd w:val="clear" w:color="auto" w:fill="auto"/>
            <w:noWrap/>
            <w:vAlign w:val="bottom"/>
            <w:hideMark/>
          </w:tcPr>
          <w:p w14:paraId="1BA3BE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D14DFB" w14:textId="38D551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A989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660F9BC0" w14:textId="6743C9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33.492 </w:t>
            </w:r>
          </w:p>
        </w:tc>
        <w:tc>
          <w:tcPr>
            <w:tcW w:w="277" w:type="pct"/>
            <w:tcBorders>
              <w:top w:val="nil"/>
              <w:left w:val="nil"/>
              <w:bottom w:val="nil"/>
              <w:right w:val="nil"/>
            </w:tcBorders>
            <w:shd w:val="clear" w:color="auto" w:fill="auto"/>
            <w:noWrap/>
            <w:vAlign w:val="bottom"/>
            <w:hideMark/>
          </w:tcPr>
          <w:p w14:paraId="7FD6FC4C" w14:textId="4E45075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p>
        </w:tc>
        <w:tc>
          <w:tcPr>
            <w:tcW w:w="1840" w:type="pct"/>
            <w:tcBorders>
              <w:top w:val="nil"/>
              <w:left w:val="nil"/>
              <w:bottom w:val="nil"/>
              <w:right w:val="nil"/>
            </w:tcBorders>
            <w:shd w:val="clear" w:color="auto" w:fill="auto"/>
            <w:noWrap/>
            <w:vAlign w:val="bottom"/>
            <w:hideMark/>
          </w:tcPr>
          <w:p w14:paraId="7599F0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2DBA0E8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11/07/2019</w:t>
            </w:r>
          </w:p>
        </w:tc>
      </w:tr>
      <w:tr w:rsidR="000A07B4" w:rsidRPr="003B4564" w14:paraId="2BF0A7A9" w14:textId="77777777" w:rsidTr="000A07B4">
        <w:trPr>
          <w:trHeight w:val="288"/>
        </w:trPr>
        <w:tc>
          <w:tcPr>
            <w:tcW w:w="377" w:type="pct"/>
            <w:tcBorders>
              <w:top w:val="nil"/>
              <w:left w:val="nil"/>
              <w:bottom w:val="nil"/>
              <w:right w:val="nil"/>
            </w:tcBorders>
            <w:shd w:val="clear" w:color="auto" w:fill="auto"/>
            <w:noWrap/>
            <w:vAlign w:val="bottom"/>
            <w:hideMark/>
          </w:tcPr>
          <w:p w14:paraId="6A6F17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DC48C5" w14:textId="3392CDE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E088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1BEE1000" w14:textId="02450B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p>
        </w:tc>
        <w:tc>
          <w:tcPr>
            <w:tcW w:w="277" w:type="pct"/>
            <w:tcBorders>
              <w:top w:val="nil"/>
              <w:left w:val="nil"/>
              <w:bottom w:val="nil"/>
              <w:right w:val="nil"/>
            </w:tcBorders>
            <w:shd w:val="clear" w:color="auto" w:fill="auto"/>
            <w:noWrap/>
            <w:vAlign w:val="bottom"/>
            <w:hideMark/>
          </w:tcPr>
          <w:p w14:paraId="16E88175" w14:textId="7256782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p>
        </w:tc>
        <w:tc>
          <w:tcPr>
            <w:tcW w:w="1840" w:type="pct"/>
            <w:tcBorders>
              <w:top w:val="nil"/>
              <w:left w:val="nil"/>
              <w:bottom w:val="nil"/>
              <w:right w:val="nil"/>
            </w:tcBorders>
            <w:shd w:val="clear" w:color="auto" w:fill="auto"/>
            <w:noWrap/>
            <w:vAlign w:val="bottom"/>
            <w:hideMark/>
          </w:tcPr>
          <w:p w14:paraId="70BB14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540DAE9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11/07/2019</w:t>
            </w:r>
          </w:p>
        </w:tc>
      </w:tr>
      <w:tr w:rsidR="000A07B4" w:rsidRPr="003B4564" w14:paraId="74D299E1" w14:textId="77777777" w:rsidTr="000A07B4">
        <w:trPr>
          <w:trHeight w:val="288"/>
        </w:trPr>
        <w:tc>
          <w:tcPr>
            <w:tcW w:w="377" w:type="pct"/>
            <w:tcBorders>
              <w:top w:val="nil"/>
              <w:left w:val="nil"/>
              <w:bottom w:val="nil"/>
              <w:right w:val="nil"/>
            </w:tcBorders>
            <w:shd w:val="clear" w:color="auto" w:fill="auto"/>
            <w:noWrap/>
            <w:vAlign w:val="bottom"/>
            <w:hideMark/>
          </w:tcPr>
          <w:p w14:paraId="4A5CC4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3DB0A41" w14:textId="56847C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255B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65300E3A" w14:textId="74B1E8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2.420 </w:t>
            </w:r>
          </w:p>
        </w:tc>
        <w:tc>
          <w:tcPr>
            <w:tcW w:w="277" w:type="pct"/>
            <w:tcBorders>
              <w:top w:val="nil"/>
              <w:left w:val="nil"/>
              <w:bottom w:val="nil"/>
              <w:right w:val="nil"/>
            </w:tcBorders>
            <w:shd w:val="clear" w:color="auto" w:fill="auto"/>
            <w:noWrap/>
            <w:vAlign w:val="bottom"/>
            <w:hideMark/>
          </w:tcPr>
          <w:p w14:paraId="7F9EAD6B" w14:textId="7CE1506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176,70 </w:t>
            </w:r>
          </w:p>
        </w:tc>
        <w:tc>
          <w:tcPr>
            <w:tcW w:w="1840" w:type="pct"/>
            <w:tcBorders>
              <w:top w:val="nil"/>
              <w:left w:val="nil"/>
              <w:bottom w:val="nil"/>
              <w:right w:val="nil"/>
            </w:tcBorders>
            <w:shd w:val="clear" w:color="auto" w:fill="auto"/>
            <w:noWrap/>
            <w:vAlign w:val="bottom"/>
            <w:hideMark/>
          </w:tcPr>
          <w:p w14:paraId="056FE6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0F2FCA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11/07/2019</w:t>
            </w:r>
          </w:p>
        </w:tc>
      </w:tr>
      <w:tr w:rsidR="000A07B4" w:rsidRPr="003B4564" w14:paraId="38C728A4" w14:textId="77777777" w:rsidTr="000A07B4">
        <w:trPr>
          <w:trHeight w:val="288"/>
        </w:trPr>
        <w:tc>
          <w:tcPr>
            <w:tcW w:w="377" w:type="pct"/>
            <w:tcBorders>
              <w:top w:val="nil"/>
              <w:left w:val="nil"/>
              <w:bottom w:val="nil"/>
              <w:right w:val="nil"/>
            </w:tcBorders>
            <w:shd w:val="clear" w:color="auto" w:fill="auto"/>
            <w:noWrap/>
            <w:vAlign w:val="bottom"/>
            <w:hideMark/>
          </w:tcPr>
          <w:p w14:paraId="4E6654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6C1FE5D" w14:textId="485518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B4820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SPEEDY BRAZIL LOGISTIC TRANSPORT TRANSPORTES NACIONAIS E INTERNACIONAIS LTDA</w:t>
            </w:r>
          </w:p>
        </w:tc>
        <w:tc>
          <w:tcPr>
            <w:tcW w:w="236" w:type="pct"/>
            <w:tcBorders>
              <w:top w:val="nil"/>
              <w:left w:val="nil"/>
              <w:bottom w:val="nil"/>
              <w:right w:val="nil"/>
            </w:tcBorders>
            <w:shd w:val="clear" w:color="auto" w:fill="auto"/>
            <w:noWrap/>
            <w:vAlign w:val="bottom"/>
            <w:hideMark/>
          </w:tcPr>
          <w:p w14:paraId="3901C27A" w14:textId="1711B6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12.210 </w:t>
            </w:r>
          </w:p>
        </w:tc>
        <w:tc>
          <w:tcPr>
            <w:tcW w:w="277" w:type="pct"/>
            <w:tcBorders>
              <w:top w:val="nil"/>
              <w:left w:val="nil"/>
              <w:bottom w:val="nil"/>
              <w:right w:val="nil"/>
            </w:tcBorders>
            <w:shd w:val="clear" w:color="auto" w:fill="auto"/>
            <w:noWrap/>
            <w:vAlign w:val="bottom"/>
            <w:hideMark/>
          </w:tcPr>
          <w:p w14:paraId="138E878F" w14:textId="1F9A778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1.125,80 </w:t>
            </w:r>
          </w:p>
        </w:tc>
        <w:tc>
          <w:tcPr>
            <w:tcW w:w="1840" w:type="pct"/>
            <w:tcBorders>
              <w:top w:val="nil"/>
              <w:left w:val="nil"/>
              <w:bottom w:val="nil"/>
              <w:right w:val="nil"/>
            </w:tcBorders>
            <w:shd w:val="clear" w:color="auto" w:fill="auto"/>
            <w:noWrap/>
            <w:vAlign w:val="bottom"/>
            <w:hideMark/>
          </w:tcPr>
          <w:p w14:paraId="5DF326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municipal.</w:t>
            </w:r>
          </w:p>
        </w:tc>
        <w:tc>
          <w:tcPr>
            <w:tcW w:w="317" w:type="pct"/>
            <w:tcBorders>
              <w:top w:val="nil"/>
              <w:left w:val="nil"/>
              <w:bottom w:val="nil"/>
              <w:right w:val="nil"/>
            </w:tcBorders>
            <w:shd w:val="clear" w:color="auto" w:fill="auto"/>
            <w:noWrap/>
            <w:vAlign w:val="bottom"/>
            <w:hideMark/>
          </w:tcPr>
          <w:p w14:paraId="540AAE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11/07/2019</w:t>
            </w:r>
          </w:p>
        </w:tc>
      </w:tr>
      <w:tr w:rsidR="000A07B4" w:rsidRPr="003B4564" w14:paraId="1139488D" w14:textId="77777777" w:rsidTr="000A07B4">
        <w:trPr>
          <w:trHeight w:val="288"/>
        </w:trPr>
        <w:tc>
          <w:tcPr>
            <w:tcW w:w="377" w:type="pct"/>
            <w:tcBorders>
              <w:top w:val="nil"/>
              <w:left w:val="nil"/>
              <w:bottom w:val="nil"/>
              <w:right w:val="nil"/>
            </w:tcBorders>
            <w:shd w:val="clear" w:color="auto" w:fill="auto"/>
            <w:noWrap/>
            <w:vAlign w:val="bottom"/>
            <w:hideMark/>
          </w:tcPr>
          <w:p w14:paraId="4B6EF0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A14C3B0" w14:textId="245ED0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9A42D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7A7CE210" w14:textId="3E52B3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80.109 </w:t>
            </w:r>
          </w:p>
        </w:tc>
        <w:tc>
          <w:tcPr>
            <w:tcW w:w="277" w:type="pct"/>
            <w:tcBorders>
              <w:top w:val="nil"/>
              <w:left w:val="nil"/>
              <w:bottom w:val="nil"/>
              <w:right w:val="nil"/>
            </w:tcBorders>
            <w:shd w:val="clear" w:color="auto" w:fill="auto"/>
            <w:noWrap/>
            <w:vAlign w:val="bottom"/>
            <w:hideMark/>
          </w:tcPr>
          <w:p w14:paraId="23F9778D" w14:textId="773C16F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236,20 </w:t>
            </w:r>
          </w:p>
        </w:tc>
        <w:tc>
          <w:tcPr>
            <w:tcW w:w="1840" w:type="pct"/>
            <w:tcBorders>
              <w:top w:val="nil"/>
              <w:left w:val="nil"/>
              <w:bottom w:val="nil"/>
              <w:right w:val="nil"/>
            </w:tcBorders>
            <w:shd w:val="clear" w:color="auto" w:fill="auto"/>
            <w:noWrap/>
            <w:vAlign w:val="bottom"/>
            <w:hideMark/>
          </w:tcPr>
          <w:p w14:paraId="346C19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22A061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0A6BED18" w14:textId="77777777" w:rsidTr="000A07B4">
        <w:trPr>
          <w:trHeight w:val="288"/>
        </w:trPr>
        <w:tc>
          <w:tcPr>
            <w:tcW w:w="377" w:type="pct"/>
            <w:tcBorders>
              <w:top w:val="nil"/>
              <w:left w:val="nil"/>
              <w:bottom w:val="nil"/>
              <w:right w:val="nil"/>
            </w:tcBorders>
            <w:shd w:val="clear" w:color="auto" w:fill="auto"/>
            <w:noWrap/>
            <w:vAlign w:val="bottom"/>
            <w:hideMark/>
          </w:tcPr>
          <w:p w14:paraId="5DA0FD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4308F06" w14:textId="7FBAF2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5EB7C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462715BB" w14:textId="2DC2A9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61.252 </w:t>
            </w:r>
          </w:p>
        </w:tc>
        <w:tc>
          <w:tcPr>
            <w:tcW w:w="277" w:type="pct"/>
            <w:tcBorders>
              <w:top w:val="nil"/>
              <w:left w:val="nil"/>
              <w:bottom w:val="nil"/>
              <w:right w:val="nil"/>
            </w:tcBorders>
            <w:shd w:val="clear" w:color="auto" w:fill="auto"/>
            <w:noWrap/>
            <w:vAlign w:val="bottom"/>
            <w:hideMark/>
          </w:tcPr>
          <w:p w14:paraId="647991A1" w14:textId="7D1F8F0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693,46 </w:t>
            </w:r>
          </w:p>
        </w:tc>
        <w:tc>
          <w:tcPr>
            <w:tcW w:w="1840" w:type="pct"/>
            <w:tcBorders>
              <w:top w:val="nil"/>
              <w:left w:val="nil"/>
              <w:bottom w:val="nil"/>
              <w:right w:val="nil"/>
            </w:tcBorders>
            <w:shd w:val="clear" w:color="auto" w:fill="auto"/>
            <w:noWrap/>
            <w:vAlign w:val="bottom"/>
            <w:hideMark/>
          </w:tcPr>
          <w:p w14:paraId="26D4C0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AE9E7B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7DF57A5A" w14:textId="77777777" w:rsidTr="000A07B4">
        <w:trPr>
          <w:trHeight w:val="288"/>
        </w:trPr>
        <w:tc>
          <w:tcPr>
            <w:tcW w:w="377" w:type="pct"/>
            <w:tcBorders>
              <w:top w:val="nil"/>
              <w:left w:val="nil"/>
              <w:bottom w:val="nil"/>
              <w:right w:val="nil"/>
            </w:tcBorders>
            <w:shd w:val="clear" w:color="auto" w:fill="auto"/>
            <w:noWrap/>
            <w:vAlign w:val="bottom"/>
            <w:hideMark/>
          </w:tcPr>
          <w:p w14:paraId="697364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CAMBARÁ</w:t>
            </w:r>
          </w:p>
        </w:tc>
        <w:tc>
          <w:tcPr>
            <w:tcW w:w="417" w:type="pct"/>
            <w:tcBorders>
              <w:top w:val="nil"/>
              <w:left w:val="nil"/>
              <w:bottom w:val="nil"/>
              <w:right w:val="nil"/>
            </w:tcBorders>
            <w:shd w:val="clear" w:color="auto" w:fill="auto"/>
            <w:noWrap/>
            <w:vAlign w:val="bottom"/>
            <w:hideMark/>
          </w:tcPr>
          <w:p w14:paraId="0ADE6243" w14:textId="4D3E4F6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06C5E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286BD359" w14:textId="1D15CA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74.680 </w:t>
            </w:r>
          </w:p>
        </w:tc>
        <w:tc>
          <w:tcPr>
            <w:tcW w:w="277" w:type="pct"/>
            <w:tcBorders>
              <w:top w:val="nil"/>
              <w:left w:val="nil"/>
              <w:bottom w:val="nil"/>
              <w:right w:val="nil"/>
            </w:tcBorders>
            <w:shd w:val="clear" w:color="auto" w:fill="auto"/>
            <w:noWrap/>
            <w:vAlign w:val="bottom"/>
            <w:hideMark/>
          </w:tcPr>
          <w:p w14:paraId="4B97C975" w14:textId="0AB661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60,35 </w:t>
            </w:r>
          </w:p>
        </w:tc>
        <w:tc>
          <w:tcPr>
            <w:tcW w:w="1840" w:type="pct"/>
            <w:tcBorders>
              <w:top w:val="nil"/>
              <w:left w:val="nil"/>
              <w:bottom w:val="nil"/>
              <w:right w:val="nil"/>
            </w:tcBorders>
            <w:shd w:val="clear" w:color="auto" w:fill="auto"/>
            <w:noWrap/>
            <w:vAlign w:val="bottom"/>
            <w:hideMark/>
          </w:tcPr>
          <w:p w14:paraId="19187C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B6648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76278FA6" w14:textId="77777777" w:rsidTr="000A07B4">
        <w:trPr>
          <w:trHeight w:val="288"/>
        </w:trPr>
        <w:tc>
          <w:tcPr>
            <w:tcW w:w="377" w:type="pct"/>
            <w:tcBorders>
              <w:top w:val="nil"/>
              <w:left w:val="nil"/>
              <w:bottom w:val="nil"/>
              <w:right w:val="nil"/>
            </w:tcBorders>
            <w:shd w:val="clear" w:color="auto" w:fill="auto"/>
            <w:noWrap/>
            <w:vAlign w:val="bottom"/>
            <w:hideMark/>
          </w:tcPr>
          <w:p w14:paraId="4D63B9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5C0A4DD" w14:textId="588188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A816F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6296CB16" w14:textId="36F74E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110.298 </w:t>
            </w:r>
          </w:p>
        </w:tc>
        <w:tc>
          <w:tcPr>
            <w:tcW w:w="277" w:type="pct"/>
            <w:tcBorders>
              <w:top w:val="nil"/>
              <w:left w:val="nil"/>
              <w:bottom w:val="nil"/>
              <w:right w:val="nil"/>
            </w:tcBorders>
            <w:shd w:val="clear" w:color="auto" w:fill="auto"/>
            <w:noWrap/>
            <w:vAlign w:val="bottom"/>
            <w:hideMark/>
          </w:tcPr>
          <w:p w14:paraId="4DF9F218" w14:textId="399D36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08C95A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2F94AFC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6192F54B" w14:textId="77777777" w:rsidTr="000A07B4">
        <w:trPr>
          <w:trHeight w:val="288"/>
        </w:trPr>
        <w:tc>
          <w:tcPr>
            <w:tcW w:w="377" w:type="pct"/>
            <w:tcBorders>
              <w:top w:val="nil"/>
              <w:left w:val="nil"/>
              <w:bottom w:val="nil"/>
              <w:right w:val="nil"/>
            </w:tcBorders>
            <w:shd w:val="clear" w:color="auto" w:fill="auto"/>
            <w:noWrap/>
            <w:vAlign w:val="bottom"/>
            <w:hideMark/>
          </w:tcPr>
          <w:p w14:paraId="66BEBB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E3B7CA3" w14:textId="2B794E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294C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ELETRICA NEBLINA LTDA</w:t>
            </w:r>
          </w:p>
        </w:tc>
        <w:tc>
          <w:tcPr>
            <w:tcW w:w="236" w:type="pct"/>
            <w:tcBorders>
              <w:top w:val="nil"/>
              <w:left w:val="nil"/>
              <w:bottom w:val="nil"/>
              <w:right w:val="nil"/>
            </w:tcBorders>
            <w:shd w:val="clear" w:color="auto" w:fill="auto"/>
            <w:noWrap/>
            <w:vAlign w:val="bottom"/>
            <w:hideMark/>
          </w:tcPr>
          <w:p w14:paraId="4A643D44" w14:textId="11037C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658.979 </w:t>
            </w:r>
          </w:p>
        </w:tc>
        <w:tc>
          <w:tcPr>
            <w:tcW w:w="277" w:type="pct"/>
            <w:tcBorders>
              <w:top w:val="nil"/>
              <w:left w:val="nil"/>
              <w:bottom w:val="nil"/>
              <w:right w:val="nil"/>
            </w:tcBorders>
            <w:shd w:val="clear" w:color="auto" w:fill="auto"/>
            <w:noWrap/>
            <w:vAlign w:val="bottom"/>
            <w:hideMark/>
          </w:tcPr>
          <w:p w14:paraId="028F489A" w14:textId="7DAC02E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1.975,27 </w:t>
            </w:r>
          </w:p>
        </w:tc>
        <w:tc>
          <w:tcPr>
            <w:tcW w:w="1840" w:type="pct"/>
            <w:tcBorders>
              <w:top w:val="nil"/>
              <w:left w:val="nil"/>
              <w:bottom w:val="nil"/>
              <w:right w:val="nil"/>
            </w:tcBorders>
            <w:shd w:val="clear" w:color="auto" w:fill="auto"/>
            <w:noWrap/>
            <w:vAlign w:val="bottom"/>
            <w:hideMark/>
          </w:tcPr>
          <w:p w14:paraId="4DE0E8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850DF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71AAD4E5" w14:textId="77777777" w:rsidTr="000A07B4">
        <w:trPr>
          <w:trHeight w:val="288"/>
        </w:trPr>
        <w:tc>
          <w:tcPr>
            <w:tcW w:w="377" w:type="pct"/>
            <w:tcBorders>
              <w:top w:val="nil"/>
              <w:left w:val="nil"/>
              <w:bottom w:val="nil"/>
              <w:right w:val="nil"/>
            </w:tcBorders>
            <w:shd w:val="clear" w:color="auto" w:fill="auto"/>
            <w:noWrap/>
            <w:vAlign w:val="bottom"/>
            <w:hideMark/>
          </w:tcPr>
          <w:p w14:paraId="5DD92F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FF32DD4" w14:textId="6100DA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F321A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02E628F" w14:textId="2D00FB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33.521 </w:t>
            </w:r>
          </w:p>
        </w:tc>
        <w:tc>
          <w:tcPr>
            <w:tcW w:w="277" w:type="pct"/>
            <w:tcBorders>
              <w:top w:val="nil"/>
              <w:left w:val="nil"/>
              <w:bottom w:val="nil"/>
              <w:right w:val="nil"/>
            </w:tcBorders>
            <w:shd w:val="clear" w:color="auto" w:fill="auto"/>
            <w:noWrap/>
            <w:vAlign w:val="bottom"/>
            <w:hideMark/>
          </w:tcPr>
          <w:p w14:paraId="2E87D02E" w14:textId="16E5A2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2B4A52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5D49C22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0BD64DDD" w14:textId="77777777" w:rsidTr="000A07B4">
        <w:trPr>
          <w:trHeight w:val="288"/>
        </w:trPr>
        <w:tc>
          <w:tcPr>
            <w:tcW w:w="377" w:type="pct"/>
            <w:tcBorders>
              <w:top w:val="nil"/>
              <w:left w:val="nil"/>
              <w:bottom w:val="nil"/>
              <w:right w:val="nil"/>
            </w:tcBorders>
            <w:shd w:val="clear" w:color="auto" w:fill="auto"/>
            <w:noWrap/>
            <w:vAlign w:val="bottom"/>
            <w:hideMark/>
          </w:tcPr>
          <w:p w14:paraId="41B636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64EA01" w14:textId="76D0A5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71D0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715F4C0B" w14:textId="68D21C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54.017 </w:t>
            </w:r>
          </w:p>
        </w:tc>
        <w:tc>
          <w:tcPr>
            <w:tcW w:w="277" w:type="pct"/>
            <w:tcBorders>
              <w:top w:val="nil"/>
              <w:left w:val="nil"/>
              <w:bottom w:val="nil"/>
              <w:right w:val="nil"/>
            </w:tcBorders>
            <w:shd w:val="clear" w:color="auto" w:fill="auto"/>
            <w:noWrap/>
            <w:vAlign w:val="bottom"/>
            <w:hideMark/>
          </w:tcPr>
          <w:p w14:paraId="6FF541F9" w14:textId="1C82685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1.666,91 </w:t>
            </w:r>
          </w:p>
        </w:tc>
        <w:tc>
          <w:tcPr>
            <w:tcW w:w="1840" w:type="pct"/>
            <w:tcBorders>
              <w:top w:val="nil"/>
              <w:left w:val="nil"/>
              <w:bottom w:val="nil"/>
              <w:right w:val="nil"/>
            </w:tcBorders>
            <w:shd w:val="clear" w:color="auto" w:fill="auto"/>
            <w:noWrap/>
            <w:vAlign w:val="bottom"/>
            <w:hideMark/>
          </w:tcPr>
          <w:p w14:paraId="2EF0D0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77EF0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7B05B6A6" w14:textId="77777777" w:rsidTr="000A07B4">
        <w:trPr>
          <w:trHeight w:val="288"/>
        </w:trPr>
        <w:tc>
          <w:tcPr>
            <w:tcW w:w="377" w:type="pct"/>
            <w:tcBorders>
              <w:top w:val="nil"/>
              <w:left w:val="nil"/>
              <w:bottom w:val="nil"/>
              <w:right w:val="nil"/>
            </w:tcBorders>
            <w:shd w:val="clear" w:color="auto" w:fill="auto"/>
            <w:noWrap/>
            <w:vAlign w:val="bottom"/>
            <w:hideMark/>
          </w:tcPr>
          <w:p w14:paraId="3775C3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CB39B4" w14:textId="234CB12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7186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NORTEL SUPRIMENTOS INDUSTRIAIS LTDA</w:t>
            </w:r>
          </w:p>
        </w:tc>
        <w:tc>
          <w:tcPr>
            <w:tcW w:w="236" w:type="pct"/>
            <w:tcBorders>
              <w:top w:val="nil"/>
              <w:left w:val="nil"/>
              <w:bottom w:val="nil"/>
              <w:right w:val="nil"/>
            </w:tcBorders>
            <w:shd w:val="clear" w:color="auto" w:fill="auto"/>
            <w:noWrap/>
            <w:vAlign w:val="bottom"/>
            <w:hideMark/>
          </w:tcPr>
          <w:p w14:paraId="643394BA" w14:textId="29F2E2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971.606 </w:t>
            </w:r>
          </w:p>
        </w:tc>
        <w:tc>
          <w:tcPr>
            <w:tcW w:w="277" w:type="pct"/>
            <w:tcBorders>
              <w:top w:val="nil"/>
              <w:left w:val="nil"/>
              <w:bottom w:val="nil"/>
              <w:right w:val="nil"/>
            </w:tcBorders>
            <w:shd w:val="clear" w:color="auto" w:fill="auto"/>
            <w:noWrap/>
            <w:vAlign w:val="bottom"/>
            <w:hideMark/>
          </w:tcPr>
          <w:p w14:paraId="29DD7D69" w14:textId="6EDE10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486,42 </w:t>
            </w:r>
          </w:p>
        </w:tc>
        <w:tc>
          <w:tcPr>
            <w:tcW w:w="1840" w:type="pct"/>
            <w:tcBorders>
              <w:top w:val="nil"/>
              <w:left w:val="nil"/>
              <w:bottom w:val="nil"/>
              <w:right w:val="nil"/>
            </w:tcBorders>
            <w:shd w:val="clear" w:color="auto" w:fill="auto"/>
            <w:noWrap/>
            <w:vAlign w:val="bottom"/>
            <w:hideMark/>
          </w:tcPr>
          <w:p w14:paraId="3120F6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material elétrico</w:t>
            </w:r>
          </w:p>
        </w:tc>
        <w:tc>
          <w:tcPr>
            <w:tcW w:w="317" w:type="pct"/>
            <w:tcBorders>
              <w:top w:val="nil"/>
              <w:left w:val="nil"/>
              <w:bottom w:val="nil"/>
              <w:right w:val="nil"/>
            </w:tcBorders>
            <w:shd w:val="clear" w:color="auto" w:fill="auto"/>
            <w:noWrap/>
            <w:vAlign w:val="bottom"/>
            <w:hideMark/>
          </w:tcPr>
          <w:p w14:paraId="58A9895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290FCEA1" w14:textId="77777777" w:rsidTr="000A07B4">
        <w:trPr>
          <w:trHeight w:val="288"/>
        </w:trPr>
        <w:tc>
          <w:tcPr>
            <w:tcW w:w="377" w:type="pct"/>
            <w:tcBorders>
              <w:top w:val="nil"/>
              <w:left w:val="nil"/>
              <w:bottom w:val="nil"/>
              <w:right w:val="nil"/>
            </w:tcBorders>
            <w:shd w:val="clear" w:color="auto" w:fill="auto"/>
            <w:noWrap/>
            <w:vAlign w:val="bottom"/>
            <w:hideMark/>
          </w:tcPr>
          <w:p w14:paraId="253CF0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DE02B4A" w14:textId="2A6D3D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E977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NORTEL SUPRIMENTOS INDUSTRIAIS LTDA</w:t>
            </w:r>
          </w:p>
        </w:tc>
        <w:tc>
          <w:tcPr>
            <w:tcW w:w="236" w:type="pct"/>
            <w:tcBorders>
              <w:top w:val="nil"/>
              <w:left w:val="nil"/>
              <w:bottom w:val="nil"/>
              <w:right w:val="nil"/>
            </w:tcBorders>
            <w:shd w:val="clear" w:color="auto" w:fill="auto"/>
            <w:noWrap/>
            <w:vAlign w:val="bottom"/>
            <w:hideMark/>
          </w:tcPr>
          <w:p w14:paraId="169547EA" w14:textId="3548C67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971.976 </w:t>
            </w:r>
          </w:p>
        </w:tc>
        <w:tc>
          <w:tcPr>
            <w:tcW w:w="277" w:type="pct"/>
            <w:tcBorders>
              <w:top w:val="nil"/>
              <w:left w:val="nil"/>
              <w:bottom w:val="nil"/>
              <w:right w:val="nil"/>
            </w:tcBorders>
            <w:shd w:val="clear" w:color="auto" w:fill="auto"/>
            <w:noWrap/>
            <w:vAlign w:val="bottom"/>
            <w:hideMark/>
          </w:tcPr>
          <w:p w14:paraId="77F48BA9" w14:textId="1A46DD1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41,82 </w:t>
            </w:r>
          </w:p>
        </w:tc>
        <w:tc>
          <w:tcPr>
            <w:tcW w:w="1840" w:type="pct"/>
            <w:tcBorders>
              <w:top w:val="nil"/>
              <w:left w:val="nil"/>
              <w:bottom w:val="nil"/>
              <w:right w:val="nil"/>
            </w:tcBorders>
            <w:shd w:val="clear" w:color="auto" w:fill="auto"/>
            <w:noWrap/>
            <w:vAlign w:val="bottom"/>
            <w:hideMark/>
          </w:tcPr>
          <w:p w14:paraId="7B9EC0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444A8E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1F1B13A5" w14:textId="77777777" w:rsidTr="000A07B4">
        <w:trPr>
          <w:trHeight w:val="288"/>
        </w:trPr>
        <w:tc>
          <w:tcPr>
            <w:tcW w:w="377" w:type="pct"/>
            <w:tcBorders>
              <w:top w:val="nil"/>
              <w:left w:val="nil"/>
              <w:bottom w:val="nil"/>
              <w:right w:val="nil"/>
            </w:tcBorders>
            <w:shd w:val="clear" w:color="auto" w:fill="auto"/>
            <w:noWrap/>
            <w:vAlign w:val="bottom"/>
            <w:hideMark/>
          </w:tcPr>
          <w:p w14:paraId="5E76B8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B9F40AC" w14:textId="75CA3D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780AB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E2EDDC7" w14:textId="32A825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1.264.988 </w:t>
            </w:r>
          </w:p>
        </w:tc>
        <w:tc>
          <w:tcPr>
            <w:tcW w:w="277" w:type="pct"/>
            <w:tcBorders>
              <w:top w:val="nil"/>
              <w:left w:val="nil"/>
              <w:bottom w:val="nil"/>
              <w:right w:val="nil"/>
            </w:tcBorders>
            <w:shd w:val="clear" w:color="auto" w:fill="auto"/>
            <w:noWrap/>
            <w:vAlign w:val="bottom"/>
            <w:hideMark/>
          </w:tcPr>
          <w:p w14:paraId="06FEDCDC" w14:textId="52D52C1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1.660,30 </w:t>
            </w:r>
          </w:p>
        </w:tc>
        <w:tc>
          <w:tcPr>
            <w:tcW w:w="1840" w:type="pct"/>
            <w:tcBorders>
              <w:top w:val="nil"/>
              <w:left w:val="nil"/>
              <w:bottom w:val="nil"/>
              <w:right w:val="nil"/>
            </w:tcBorders>
            <w:shd w:val="clear" w:color="auto" w:fill="auto"/>
            <w:noWrap/>
            <w:vAlign w:val="bottom"/>
            <w:hideMark/>
          </w:tcPr>
          <w:p w14:paraId="7A6B94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C3D19F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552EE52C" w14:textId="77777777" w:rsidTr="000A07B4">
        <w:trPr>
          <w:trHeight w:val="288"/>
        </w:trPr>
        <w:tc>
          <w:tcPr>
            <w:tcW w:w="377" w:type="pct"/>
            <w:tcBorders>
              <w:top w:val="nil"/>
              <w:left w:val="nil"/>
              <w:bottom w:val="nil"/>
              <w:right w:val="nil"/>
            </w:tcBorders>
            <w:shd w:val="clear" w:color="auto" w:fill="auto"/>
            <w:noWrap/>
            <w:vAlign w:val="bottom"/>
            <w:hideMark/>
          </w:tcPr>
          <w:p w14:paraId="6CCD69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F5F99B0" w14:textId="3C0A74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197B6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44CA35A" w14:textId="41F3B6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1.265.265 </w:t>
            </w:r>
          </w:p>
        </w:tc>
        <w:tc>
          <w:tcPr>
            <w:tcW w:w="277" w:type="pct"/>
            <w:tcBorders>
              <w:top w:val="nil"/>
              <w:left w:val="nil"/>
              <w:bottom w:val="nil"/>
              <w:right w:val="nil"/>
            </w:tcBorders>
            <w:shd w:val="clear" w:color="auto" w:fill="auto"/>
            <w:noWrap/>
            <w:vAlign w:val="bottom"/>
            <w:hideMark/>
          </w:tcPr>
          <w:p w14:paraId="2B23751C" w14:textId="607EC0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285,12 </w:t>
            </w:r>
          </w:p>
        </w:tc>
        <w:tc>
          <w:tcPr>
            <w:tcW w:w="1840" w:type="pct"/>
            <w:tcBorders>
              <w:top w:val="nil"/>
              <w:left w:val="nil"/>
              <w:bottom w:val="nil"/>
              <w:right w:val="nil"/>
            </w:tcBorders>
            <w:shd w:val="clear" w:color="auto" w:fill="auto"/>
            <w:noWrap/>
            <w:vAlign w:val="bottom"/>
            <w:hideMark/>
          </w:tcPr>
          <w:p w14:paraId="0A507C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CC8FA1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56441C01" w14:textId="77777777" w:rsidTr="000A07B4">
        <w:trPr>
          <w:trHeight w:val="288"/>
        </w:trPr>
        <w:tc>
          <w:tcPr>
            <w:tcW w:w="377" w:type="pct"/>
            <w:tcBorders>
              <w:top w:val="nil"/>
              <w:left w:val="nil"/>
              <w:bottom w:val="nil"/>
              <w:right w:val="nil"/>
            </w:tcBorders>
            <w:shd w:val="clear" w:color="auto" w:fill="auto"/>
            <w:noWrap/>
            <w:vAlign w:val="bottom"/>
            <w:hideMark/>
          </w:tcPr>
          <w:p w14:paraId="031AB8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31B6557" w14:textId="6C14BC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D0B78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C11F2B6" w14:textId="19E9DD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1.265.266 </w:t>
            </w:r>
          </w:p>
        </w:tc>
        <w:tc>
          <w:tcPr>
            <w:tcW w:w="277" w:type="pct"/>
            <w:tcBorders>
              <w:top w:val="nil"/>
              <w:left w:val="nil"/>
              <w:bottom w:val="nil"/>
              <w:right w:val="nil"/>
            </w:tcBorders>
            <w:shd w:val="clear" w:color="auto" w:fill="auto"/>
            <w:noWrap/>
            <w:vAlign w:val="bottom"/>
            <w:hideMark/>
          </w:tcPr>
          <w:p w14:paraId="579935CA" w14:textId="22D42C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624,62 </w:t>
            </w:r>
          </w:p>
        </w:tc>
        <w:tc>
          <w:tcPr>
            <w:tcW w:w="1840" w:type="pct"/>
            <w:tcBorders>
              <w:top w:val="nil"/>
              <w:left w:val="nil"/>
              <w:bottom w:val="nil"/>
              <w:right w:val="nil"/>
            </w:tcBorders>
            <w:shd w:val="clear" w:color="auto" w:fill="auto"/>
            <w:noWrap/>
            <w:vAlign w:val="bottom"/>
            <w:hideMark/>
          </w:tcPr>
          <w:p w14:paraId="2BB162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F0A39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37D4ADA9" w14:textId="77777777" w:rsidTr="000A07B4">
        <w:trPr>
          <w:trHeight w:val="288"/>
        </w:trPr>
        <w:tc>
          <w:tcPr>
            <w:tcW w:w="377" w:type="pct"/>
            <w:tcBorders>
              <w:top w:val="nil"/>
              <w:left w:val="nil"/>
              <w:bottom w:val="nil"/>
              <w:right w:val="nil"/>
            </w:tcBorders>
            <w:shd w:val="clear" w:color="auto" w:fill="auto"/>
            <w:noWrap/>
            <w:vAlign w:val="bottom"/>
            <w:hideMark/>
          </w:tcPr>
          <w:p w14:paraId="0DF329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48EFD17" w14:textId="44A6F5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C902B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1E2C186" w14:textId="2D5E15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1.265.267 </w:t>
            </w:r>
          </w:p>
        </w:tc>
        <w:tc>
          <w:tcPr>
            <w:tcW w:w="277" w:type="pct"/>
            <w:tcBorders>
              <w:top w:val="nil"/>
              <w:left w:val="nil"/>
              <w:bottom w:val="nil"/>
              <w:right w:val="nil"/>
            </w:tcBorders>
            <w:shd w:val="clear" w:color="auto" w:fill="auto"/>
            <w:noWrap/>
            <w:vAlign w:val="bottom"/>
            <w:hideMark/>
          </w:tcPr>
          <w:p w14:paraId="7326DF3C" w14:textId="560DF16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196,21 </w:t>
            </w:r>
          </w:p>
        </w:tc>
        <w:tc>
          <w:tcPr>
            <w:tcW w:w="1840" w:type="pct"/>
            <w:tcBorders>
              <w:top w:val="nil"/>
              <w:left w:val="nil"/>
              <w:bottom w:val="nil"/>
              <w:right w:val="nil"/>
            </w:tcBorders>
            <w:shd w:val="clear" w:color="auto" w:fill="auto"/>
            <w:noWrap/>
            <w:vAlign w:val="bottom"/>
            <w:hideMark/>
          </w:tcPr>
          <w:p w14:paraId="354EEB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FAA6A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35E2B7B9" w14:textId="77777777" w:rsidTr="000A07B4">
        <w:trPr>
          <w:trHeight w:val="288"/>
        </w:trPr>
        <w:tc>
          <w:tcPr>
            <w:tcW w:w="377" w:type="pct"/>
            <w:tcBorders>
              <w:top w:val="nil"/>
              <w:left w:val="nil"/>
              <w:bottom w:val="nil"/>
              <w:right w:val="nil"/>
            </w:tcBorders>
            <w:shd w:val="clear" w:color="auto" w:fill="auto"/>
            <w:noWrap/>
            <w:vAlign w:val="bottom"/>
            <w:hideMark/>
          </w:tcPr>
          <w:p w14:paraId="751702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ECD03AE" w14:textId="7965EA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A12E3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1A9F0C7" w14:textId="3A78437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1.265.268 </w:t>
            </w:r>
          </w:p>
        </w:tc>
        <w:tc>
          <w:tcPr>
            <w:tcW w:w="277" w:type="pct"/>
            <w:tcBorders>
              <w:top w:val="nil"/>
              <w:left w:val="nil"/>
              <w:bottom w:val="nil"/>
              <w:right w:val="nil"/>
            </w:tcBorders>
            <w:shd w:val="clear" w:color="auto" w:fill="auto"/>
            <w:noWrap/>
            <w:vAlign w:val="bottom"/>
            <w:hideMark/>
          </w:tcPr>
          <w:p w14:paraId="1F86FBC1" w14:textId="591A70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666,15 </w:t>
            </w:r>
          </w:p>
        </w:tc>
        <w:tc>
          <w:tcPr>
            <w:tcW w:w="1840" w:type="pct"/>
            <w:tcBorders>
              <w:top w:val="nil"/>
              <w:left w:val="nil"/>
              <w:bottom w:val="nil"/>
              <w:right w:val="nil"/>
            </w:tcBorders>
            <w:shd w:val="clear" w:color="auto" w:fill="auto"/>
            <w:noWrap/>
            <w:vAlign w:val="bottom"/>
            <w:hideMark/>
          </w:tcPr>
          <w:p w14:paraId="1874DF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6AFEB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7DEE3F6F" w14:textId="77777777" w:rsidTr="000A07B4">
        <w:trPr>
          <w:trHeight w:val="288"/>
        </w:trPr>
        <w:tc>
          <w:tcPr>
            <w:tcW w:w="377" w:type="pct"/>
            <w:tcBorders>
              <w:top w:val="nil"/>
              <w:left w:val="nil"/>
              <w:bottom w:val="nil"/>
              <w:right w:val="nil"/>
            </w:tcBorders>
            <w:shd w:val="clear" w:color="auto" w:fill="auto"/>
            <w:noWrap/>
            <w:vAlign w:val="bottom"/>
            <w:hideMark/>
          </w:tcPr>
          <w:p w14:paraId="55AF0A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72DDA5E" w14:textId="07FFC3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51F2B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SANTIL COMERCIAL ELETRICA EIRELI</w:t>
            </w:r>
          </w:p>
        </w:tc>
        <w:tc>
          <w:tcPr>
            <w:tcW w:w="236" w:type="pct"/>
            <w:tcBorders>
              <w:top w:val="nil"/>
              <w:left w:val="nil"/>
              <w:bottom w:val="nil"/>
              <w:right w:val="nil"/>
            </w:tcBorders>
            <w:shd w:val="clear" w:color="auto" w:fill="auto"/>
            <w:noWrap/>
            <w:vAlign w:val="bottom"/>
            <w:hideMark/>
          </w:tcPr>
          <w:p w14:paraId="47DA87E6" w14:textId="3D4C02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177.362 </w:t>
            </w:r>
          </w:p>
        </w:tc>
        <w:tc>
          <w:tcPr>
            <w:tcW w:w="277" w:type="pct"/>
            <w:tcBorders>
              <w:top w:val="nil"/>
              <w:left w:val="nil"/>
              <w:bottom w:val="nil"/>
              <w:right w:val="nil"/>
            </w:tcBorders>
            <w:shd w:val="clear" w:color="auto" w:fill="auto"/>
            <w:noWrap/>
            <w:vAlign w:val="bottom"/>
            <w:hideMark/>
          </w:tcPr>
          <w:p w14:paraId="259C617E" w14:textId="0F16F7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2.621,40 </w:t>
            </w:r>
          </w:p>
        </w:tc>
        <w:tc>
          <w:tcPr>
            <w:tcW w:w="1840" w:type="pct"/>
            <w:tcBorders>
              <w:top w:val="nil"/>
              <w:left w:val="nil"/>
              <w:bottom w:val="nil"/>
              <w:right w:val="nil"/>
            </w:tcBorders>
            <w:shd w:val="clear" w:color="auto" w:fill="auto"/>
            <w:noWrap/>
            <w:vAlign w:val="bottom"/>
            <w:hideMark/>
          </w:tcPr>
          <w:p w14:paraId="7B54D7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0DEC9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0E16741C" w14:textId="77777777" w:rsidTr="000A07B4">
        <w:trPr>
          <w:trHeight w:val="288"/>
        </w:trPr>
        <w:tc>
          <w:tcPr>
            <w:tcW w:w="377" w:type="pct"/>
            <w:tcBorders>
              <w:top w:val="nil"/>
              <w:left w:val="nil"/>
              <w:bottom w:val="nil"/>
              <w:right w:val="nil"/>
            </w:tcBorders>
            <w:shd w:val="clear" w:color="auto" w:fill="auto"/>
            <w:noWrap/>
            <w:vAlign w:val="bottom"/>
            <w:hideMark/>
          </w:tcPr>
          <w:p w14:paraId="380475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0DE594" w14:textId="74F7F8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2D24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E INDUSTRIA DE ARTEFATOS METALICOS J. B. C. LTDA</w:t>
            </w:r>
          </w:p>
        </w:tc>
        <w:tc>
          <w:tcPr>
            <w:tcW w:w="236" w:type="pct"/>
            <w:tcBorders>
              <w:top w:val="nil"/>
              <w:left w:val="nil"/>
              <w:bottom w:val="nil"/>
              <w:right w:val="nil"/>
            </w:tcBorders>
            <w:shd w:val="clear" w:color="auto" w:fill="auto"/>
            <w:noWrap/>
            <w:vAlign w:val="bottom"/>
            <w:hideMark/>
          </w:tcPr>
          <w:p w14:paraId="5CED65FE" w14:textId="1B136B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9.549 </w:t>
            </w:r>
          </w:p>
        </w:tc>
        <w:tc>
          <w:tcPr>
            <w:tcW w:w="277" w:type="pct"/>
            <w:tcBorders>
              <w:top w:val="nil"/>
              <w:left w:val="nil"/>
              <w:bottom w:val="nil"/>
              <w:right w:val="nil"/>
            </w:tcBorders>
            <w:shd w:val="clear" w:color="auto" w:fill="auto"/>
            <w:noWrap/>
            <w:vAlign w:val="bottom"/>
            <w:hideMark/>
          </w:tcPr>
          <w:p w14:paraId="1A6EA455" w14:textId="307D33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 </w:t>
            </w:r>
          </w:p>
        </w:tc>
        <w:tc>
          <w:tcPr>
            <w:tcW w:w="1840" w:type="pct"/>
            <w:tcBorders>
              <w:top w:val="nil"/>
              <w:left w:val="nil"/>
              <w:bottom w:val="nil"/>
              <w:right w:val="nil"/>
            </w:tcBorders>
            <w:shd w:val="clear" w:color="auto" w:fill="auto"/>
            <w:noWrap/>
            <w:vAlign w:val="bottom"/>
            <w:hideMark/>
          </w:tcPr>
          <w:p w14:paraId="21A309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06A8A0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13/07/2019</w:t>
            </w:r>
          </w:p>
        </w:tc>
      </w:tr>
      <w:tr w:rsidR="000A07B4" w:rsidRPr="003B4564" w14:paraId="157A21D0" w14:textId="77777777" w:rsidTr="000A07B4">
        <w:trPr>
          <w:trHeight w:val="288"/>
        </w:trPr>
        <w:tc>
          <w:tcPr>
            <w:tcW w:w="377" w:type="pct"/>
            <w:tcBorders>
              <w:top w:val="nil"/>
              <w:left w:val="nil"/>
              <w:bottom w:val="nil"/>
              <w:right w:val="nil"/>
            </w:tcBorders>
            <w:shd w:val="clear" w:color="auto" w:fill="auto"/>
            <w:noWrap/>
            <w:vAlign w:val="bottom"/>
            <w:hideMark/>
          </w:tcPr>
          <w:p w14:paraId="0E7116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830059" w14:textId="52C3B0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B111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6AE8EF53" w14:textId="6D700C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54.046 </w:t>
            </w:r>
          </w:p>
        </w:tc>
        <w:tc>
          <w:tcPr>
            <w:tcW w:w="277" w:type="pct"/>
            <w:tcBorders>
              <w:top w:val="nil"/>
              <w:left w:val="nil"/>
              <w:bottom w:val="nil"/>
              <w:right w:val="nil"/>
            </w:tcBorders>
            <w:shd w:val="clear" w:color="auto" w:fill="auto"/>
            <w:noWrap/>
            <w:vAlign w:val="bottom"/>
            <w:hideMark/>
          </w:tcPr>
          <w:p w14:paraId="053232E0" w14:textId="6893D63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492,20 </w:t>
            </w:r>
          </w:p>
        </w:tc>
        <w:tc>
          <w:tcPr>
            <w:tcW w:w="1840" w:type="pct"/>
            <w:tcBorders>
              <w:top w:val="nil"/>
              <w:left w:val="nil"/>
              <w:bottom w:val="nil"/>
              <w:right w:val="nil"/>
            </w:tcBorders>
            <w:shd w:val="clear" w:color="auto" w:fill="auto"/>
            <w:noWrap/>
            <w:vAlign w:val="bottom"/>
            <w:hideMark/>
          </w:tcPr>
          <w:p w14:paraId="71D668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96A7E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13/07/2019</w:t>
            </w:r>
          </w:p>
        </w:tc>
      </w:tr>
      <w:tr w:rsidR="000A07B4" w:rsidRPr="003B4564" w14:paraId="7755C340" w14:textId="77777777" w:rsidTr="000A07B4">
        <w:trPr>
          <w:trHeight w:val="288"/>
        </w:trPr>
        <w:tc>
          <w:tcPr>
            <w:tcW w:w="377" w:type="pct"/>
            <w:tcBorders>
              <w:top w:val="nil"/>
              <w:left w:val="nil"/>
              <w:bottom w:val="nil"/>
              <w:right w:val="nil"/>
            </w:tcBorders>
            <w:shd w:val="clear" w:color="auto" w:fill="auto"/>
            <w:noWrap/>
            <w:vAlign w:val="bottom"/>
            <w:hideMark/>
          </w:tcPr>
          <w:p w14:paraId="096FE3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4814FFC" w14:textId="75E9F9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FE64D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SHOPPING-FER COMERCIO DE FERRAGENS LTDA</w:t>
            </w:r>
          </w:p>
        </w:tc>
        <w:tc>
          <w:tcPr>
            <w:tcW w:w="236" w:type="pct"/>
            <w:tcBorders>
              <w:top w:val="nil"/>
              <w:left w:val="nil"/>
              <w:bottom w:val="nil"/>
              <w:right w:val="nil"/>
            </w:tcBorders>
            <w:shd w:val="clear" w:color="auto" w:fill="auto"/>
            <w:noWrap/>
            <w:vAlign w:val="bottom"/>
            <w:hideMark/>
          </w:tcPr>
          <w:p w14:paraId="11369CAF" w14:textId="1E9037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20.052 </w:t>
            </w:r>
          </w:p>
        </w:tc>
        <w:tc>
          <w:tcPr>
            <w:tcW w:w="277" w:type="pct"/>
            <w:tcBorders>
              <w:top w:val="nil"/>
              <w:left w:val="nil"/>
              <w:bottom w:val="nil"/>
              <w:right w:val="nil"/>
            </w:tcBorders>
            <w:shd w:val="clear" w:color="auto" w:fill="auto"/>
            <w:noWrap/>
            <w:vAlign w:val="bottom"/>
            <w:hideMark/>
          </w:tcPr>
          <w:p w14:paraId="77259FDE" w14:textId="6E383F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386,36 </w:t>
            </w:r>
          </w:p>
        </w:tc>
        <w:tc>
          <w:tcPr>
            <w:tcW w:w="1840" w:type="pct"/>
            <w:tcBorders>
              <w:top w:val="nil"/>
              <w:left w:val="nil"/>
              <w:bottom w:val="nil"/>
              <w:right w:val="nil"/>
            </w:tcBorders>
            <w:shd w:val="clear" w:color="auto" w:fill="auto"/>
            <w:noWrap/>
            <w:vAlign w:val="bottom"/>
            <w:hideMark/>
          </w:tcPr>
          <w:p w14:paraId="7972ED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912F5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13/07/2019</w:t>
            </w:r>
          </w:p>
        </w:tc>
      </w:tr>
      <w:tr w:rsidR="000A07B4" w:rsidRPr="003B4564" w14:paraId="00BA7387" w14:textId="77777777" w:rsidTr="000A07B4">
        <w:trPr>
          <w:trHeight w:val="288"/>
        </w:trPr>
        <w:tc>
          <w:tcPr>
            <w:tcW w:w="377" w:type="pct"/>
            <w:tcBorders>
              <w:top w:val="nil"/>
              <w:left w:val="nil"/>
              <w:bottom w:val="nil"/>
              <w:right w:val="nil"/>
            </w:tcBorders>
            <w:shd w:val="clear" w:color="auto" w:fill="auto"/>
            <w:noWrap/>
            <w:vAlign w:val="bottom"/>
            <w:hideMark/>
          </w:tcPr>
          <w:p w14:paraId="303055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952B49E" w14:textId="5FD4D3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4E800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535A50C0" w14:textId="2DABBB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74.741 </w:t>
            </w:r>
          </w:p>
        </w:tc>
        <w:tc>
          <w:tcPr>
            <w:tcW w:w="277" w:type="pct"/>
            <w:tcBorders>
              <w:top w:val="nil"/>
              <w:left w:val="nil"/>
              <w:bottom w:val="nil"/>
              <w:right w:val="nil"/>
            </w:tcBorders>
            <w:shd w:val="clear" w:color="auto" w:fill="auto"/>
            <w:noWrap/>
            <w:vAlign w:val="bottom"/>
            <w:hideMark/>
          </w:tcPr>
          <w:p w14:paraId="4AD8B043" w14:textId="75A46D0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85,14 </w:t>
            </w:r>
          </w:p>
        </w:tc>
        <w:tc>
          <w:tcPr>
            <w:tcW w:w="1840" w:type="pct"/>
            <w:tcBorders>
              <w:top w:val="nil"/>
              <w:left w:val="nil"/>
              <w:bottom w:val="nil"/>
              <w:right w:val="nil"/>
            </w:tcBorders>
            <w:shd w:val="clear" w:color="auto" w:fill="auto"/>
            <w:noWrap/>
            <w:vAlign w:val="bottom"/>
            <w:hideMark/>
          </w:tcPr>
          <w:p w14:paraId="75EEE4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8BB9E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15/07/2019</w:t>
            </w:r>
          </w:p>
        </w:tc>
      </w:tr>
      <w:tr w:rsidR="000A07B4" w:rsidRPr="003B4564" w14:paraId="7CF6338F" w14:textId="77777777" w:rsidTr="000A07B4">
        <w:trPr>
          <w:trHeight w:val="288"/>
        </w:trPr>
        <w:tc>
          <w:tcPr>
            <w:tcW w:w="377" w:type="pct"/>
            <w:tcBorders>
              <w:top w:val="nil"/>
              <w:left w:val="nil"/>
              <w:bottom w:val="nil"/>
              <w:right w:val="nil"/>
            </w:tcBorders>
            <w:shd w:val="clear" w:color="auto" w:fill="auto"/>
            <w:noWrap/>
            <w:vAlign w:val="bottom"/>
            <w:hideMark/>
          </w:tcPr>
          <w:p w14:paraId="0BEEBC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0B095BD" w14:textId="235B13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16D4B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08EE2CF4" w14:textId="7A2441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110.385 </w:t>
            </w:r>
          </w:p>
        </w:tc>
        <w:tc>
          <w:tcPr>
            <w:tcW w:w="277" w:type="pct"/>
            <w:tcBorders>
              <w:top w:val="nil"/>
              <w:left w:val="nil"/>
              <w:bottom w:val="nil"/>
              <w:right w:val="nil"/>
            </w:tcBorders>
            <w:shd w:val="clear" w:color="auto" w:fill="auto"/>
            <w:noWrap/>
            <w:vAlign w:val="bottom"/>
            <w:hideMark/>
          </w:tcPr>
          <w:p w14:paraId="343F42D1" w14:textId="3CE3576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5.730,00 </w:t>
            </w:r>
          </w:p>
        </w:tc>
        <w:tc>
          <w:tcPr>
            <w:tcW w:w="1840" w:type="pct"/>
            <w:tcBorders>
              <w:top w:val="nil"/>
              <w:left w:val="nil"/>
              <w:bottom w:val="nil"/>
              <w:right w:val="nil"/>
            </w:tcBorders>
            <w:shd w:val="clear" w:color="auto" w:fill="auto"/>
            <w:noWrap/>
            <w:vAlign w:val="bottom"/>
            <w:hideMark/>
          </w:tcPr>
          <w:p w14:paraId="79F30B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C1CEE7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15/07/2019</w:t>
            </w:r>
          </w:p>
        </w:tc>
      </w:tr>
      <w:tr w:rsidR="000A07B4" w:rsidRPr="003B4564" w14:paraId="40E533FC" w14:textId="77777777" w:rsidTr="000A07B4">
        <w:trPr>
          <w:trHeight w:val="288"/>
        </w:trPr>
        <w:tc>
          <w:tcPr>
            <w:tcW w:w="377" w:type="pct"/>
            <w:tcBorders>
              <w:top w:val="nil"/>
              <w:left w:val="nil"/>
              <w:bottom w:val="nil"/>
              <w:right w:val="nil"/>
            </w:tcBorders>
            <w:shd w:val="clear" w:color="auto" w:fill="auto"/>
            <w:noWrap/>
            <w:vAlign w:val="bottom"/>
            <w:hideMark/>
          </w:tcPr>
          <w:p w14:paraId="0C24E2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E0F0B3E" w14:textId="0D83E7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22F4A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0B519491" w14:textId="118531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232.165 </w:t>
            </w:r>
          </w:p>
        </w:tc>
        <w:tc>
          <w:tcPr>
            <w:tcW w:w="277" w:type="pct"/>
            <w:tcBorders>
              <w:top w:val="nil"/>
              <w:left w:val="nil"/>
              <w:bottom w:val="nil"/>
              <w:right w:val="nil"/>
            </w:tcBorders>
            <w:shd w:val="clear" w:color="auto" w:fill="auto"/>
            <w:noWrap/>
            <w:vAlign w:val="bottom"/>
            <w:hideMark/>
          </w:tcPr>
          <w:p w14:paraId="53BD227E" w14:textId="600045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1.045,00 </w:t>
            </w:r>
          </w:p>
        </w:tc>
        <w:tc>
          <w:tcPr>
            <w:tcW w:w="1840" w:type="pct"/>
            <w:tcBorders>
              <w:top w:val="nil"/>
              <w:left w:val="nil"/>
              <w:bottom w:val="nil"/>
              <w:right w:val="nil"/>
            </w:tcBorders>
            <w:shd w:val="clear" w:color="auto" w:fill="auto"/>
            <w:noWrap/>
            <w:vAlign w:val="bottom"/>
            <w:hideMark/>
          </w:tcPr>
          <w:p w14:paraId="19E10E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A04455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15/07/2019</w:t>
            </w:r>
          </w:p>
        </w:tc>
      </w:tr>
      <w:tr w:rsidR="000A07B4" w:rsidRPr="003B4564" w14:paraId="69A6C48C" w14:textId="77777777" w:rsidTr="000A07B4">
        <w:trPr>
          <w:trHeight w:val="288"/>
        </w:trPr>
        <w:tc>
          <w:tcPr>
            <w:tcW w:w="377" w:type="pct"/>
            <w:tcBorders>
              <w:top w:val="nil"/>
              <w:left w:val="nil"/>
              <w:bottom w:val="nil"/>
              <w:right w:val="nil"/>
            </w:tcBorders>
            <w:shd w:val="clear" w:color="auto" w:fill="auto"/>
            <w:noWrap/>
            <w:vAlign w:val="bottom"/>
            <w:hideMark/>
          </w:tcPr>
          <w:p w14:paraId="34081D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5D67AA" w14:textId="57BD8F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5EBD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KOZIEVITCH LOCACAO DE EQUIPAMENTOS LTDA</w:t>
            </w:r>
          </w:p>
        </w:tc>
        <w:tc>
          <w:tcPr>
            <w:tcW w:w="236" w:type="pct"/>
            <w:tcBorders>
              <w:top w:val="nil"/>
              <w:left w:val="nil"/>
              <w:bottom w:val="nil"/>
              <w:right w:val="nil"/>
            </w:tcBorders>
            <w:shd w:val="clear" w:color="auto" w:fill="auto"/>
            <w:noWrap/>
            <w:vAlign w:val="bottom"/>
            <w:hideMark/>
          </w:tcPr>
          <w:p w14:paraId="25A326AE" w14:textId="0EA236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2.019.566 </w:t>
            </w:r>
          </w:p>
        </w:tc>
        <w:tc>
          <w:tcPr>
            <w:tcW w:w="277" w:type="pct"/>
            <w:tcBorders>
              <w:top w:val="nil"/>
              <w:left w:val="nil"/>
              <w:bottom w:val="nil"/>
              <w:right w:val="nil"/>
            </w:tcBorders>
            <w:shd w:val="clear" w:color="auto" w:fill="auto"/>
            <w:noWrap/>
            <w:vAlign w:val="bottom"/>
            <w:hideMark/>
          </w:tcPr>
          <w:p w14:paraId="7F0F9B34" w14:textId="6C6CD6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 </w:t>
            </w:r>
          </w:p>
        </w:tc>
        <w:tc>
          <w:tcPr>
            <w:tcW w:w="1840" w:type="pct"/>
            <w:tcBorders>
              <w:top w:val="nil"/>
              <w:left w:val="nil"/>
              <w:bottom w:val="nil"/>
              <w:right w:val="nil"/>
            </w:tcBorders>
            <w:shd w:val="clear" w:color="auto" w:fill="auto"/>
            <w:noWrap/>
            <w:vAlign w:val="bottom"/>
            <w:hideMark/>
          </w:tcPr>
          <w:p w14:paraId="14C20A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314379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15/07/2019</w:t>
            </w:r>
          </w:p>
        </w:tc>
      </w:tr>
      <w:tr w:rsidR="000A07B4" w:rsidRPr="003B4564" w14:paraId="41018FDE" w14:textId="77777777" w:rsidTr="000A07B4">
        <w:trPr>
          <w:trHeight w:val="288"/>
        </w:trPr>
        <w:tc>
          <w:tcPr>
            <w:tcW w:w="377" w:type="pct"/>
            <w:tcBorders>
              <w:top w:val="nil"/>
              <w:left w:val="nil"/>
              <w:bottom w:val="nil"/>
              <w:right w:val="nil"/>
            </w:tcBorders>
            <w:shd w:val="clear" w:color="auto" w:fill="auto"/>
            <w:noWrap/>
            <w:vAlign w:val="bottom"/>
            <w:hideMark/>
          </w:tcPr>
          <w:p w14:paraId="3DCF1D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DA6E901" w14:textId="41B2EE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45B2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67D3B70F" w14:textId="27E1AE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2.019.462 </w:t>
            </w:r>
          </w:p>
        </w:tc>
        <w:tc>
          <w:tcPr>
            <w:tcW w:w="277" w:type="pct"/>
            <w:tcBorders>
              <w:top w:val="nil"/>
              <w:left w:val="nil"/>
              <w:bottom w:val="nil"/>
              <w:right w:val="nil"/>
            </w:tcBorders>
            <w:shd w:val="clear" w:color="auto" w:fill="auto"/>
            <w:noWrap/>
            <w:vAlign w:val="bottom"/>
            <w:hideMark/>
          </w:tcPr>
          <w:p w14:paraId="40229FAD" w14:textId="136582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935,00 </w:t>
            </w:r>
          </w:p>
        </w:tc>
        <w:tc>
          <w:tcPr>
            <w:tcW w:w="1840" w:type="pct"/>
            <w:tcBorders>
              <w:top w:val="nil"/>
              <w:left w:val="nil"/>
              <w:bottom w:val="nil"/>
              <w:right w:val="nil"/>
            </w:tcBorders>
            <w:shd w:val="clear" w:color="auto" w:fill="auto"/>
            <w:noWrap/>
            <w:vAlign w:val="bottom"/>
            <w:hideMark/>
          </w:tcPr>
          <w:p w14:paraId="0B5498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477A7C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16/07/2019</w:t>
            </w:r>
          </w:p>
        </w:tc>
      </w:tr>
      <w:tr w:rsidR="000A07B4" w:rsidRPr="003B4564" w14:paraId="7805EE15" w14:textId="77777777" w:rsidTr="000A07B4">
        <w:trPr>
          <w:trHeight w:val="288"/>
        </w:trPr>
        <w:tc>
          <w:tcPr>
            <w:tcW w:w="377" w:type="pct"/>
            <w:tcBorders>
              <w:top w:val="nil"/>
              <w:left w:val="nil"/>
              <w:bottom w:val="nil"/>
              <w:right w:val="nil"/>
            </w:tcBorders>
            <w:shd w:val="clear" w:color="auto" w:fill="auto"/>
            <w:noWrap/>
            <w:vAlign w:val="bottom"/>
            <w:hideMark/>
          </w:tcPr>
          <w:p w14:paraId="73F905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3494F4B" w14:textId="2AB613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73BB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58DD9987" w14:textId="407469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1.532 </w:t>
            </w:r>
          </w:p>
        </w:tc>
        <w:tc>
          <w:tcPr>
            <w:tcW w:w="277" w:type="pct"/>
            <w:tcBorders>
              <w:top w:val="nil"/>
              <w:left w:val="nil"/>
              <w:bottom w:val="nil"/>
              <w:right w:val="nil"/>
            </w:tcBorders>
            <w:shd w:val="clear" w:color="auto" w:fill="auto"/>
            <w:noWrap/>
            <w:vAlign w:val="bottom"/>
            <w:hideMark/>
          </w:tcPr>
          <w:p w14:paraId="4857BC04" w14:textId="43F408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68D4B5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4342E2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16/07/2019</w:t>
            </w:r>
          </w:p>
        </w:tc>
      </w:tr>
      <w:tr w:rsidR="000A07B4" w:rsidRPr="003B4564" w14:paraId="6DEF0820" w14:textId="77777777" w:rsidTr="000A07B4">
        <w:trPr>
          <w:trHeight w:val="288"/>
        </w:trPr>
        <w:tc>
          <w:tcPr>
            <w:tcW w:w="377" w:type="pct"/>
            <w:tcBorders>
              <w:top w:val="nil"/>
              <w:left w:val="nil"/>
              <w:bottom w:val="nil"/>
              <w:right w:val="nil"/>
            </w:tcBorders>
            <w:shd w:val="clear" w:color="auto" w:fill="auto"/>
            <w:noWrap/>
            <w:vAlign w:val="bottom"/>
            <w:hideMark/>
          </w:tcPr>
          <w:p w14:paraId="168B85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8D72AB" w14:textId="5A7A53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A74C4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5CA5BC3A" w14:textId="47B317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9.417 </w:t>
            </w:r>
          </w:p>
        </w:tc>
        <w:tc>
          <w:tcPr>
            <w:tcW w:w="277" w:type="pct"/>
            <w:tcBorders>
              <w:top w:val="nil"/>
              <w:left w:val="nil"/>
              <w:bottom w:val="nil"/>
              <w:right w:val="nil"/>
            </w:tcBorders>
            <w:shd w:val="clear" w:color="auto" w:fill="auto"/>
            <w:noWrap/>
            <w:vAlign w:val="bottom"/>
            <w:hideMark/>
          </w:tcPr>
          <w:p w14:paraId="5D32E256" w14:textId="35F768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796,00 </w:t>
            </w:r>
          </w:p>
        </w:tc>
        <w:tc>
          <w:tcPr>
            <w:tcW w:w="1840" w:type="pct"/>
            <w:tcBorders>
              <w:top w:val="nil"/>
              <w:left w:val="nil"/>
              <w:bottom w:val="nil"/>
              <w:right w:val="nil"/>
            </w:tcBorders>
            <w:shd w:val="clear" w:color="auto" w:fill="auto"/>
            <w:noWrap/>
            <w:vAlign w:val="bottom"/>
            <w:hideMark/>
          </w:tcPr>
          <w:p w14:paraId="0421D6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2130F3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16/07/2019</w:t>
            </w:r>
          </w:p>
        </w:tc>
      </w:tr>
      <w:tr w:rsidR="000A07B4" w:rsidRPr="003B4564" w14:paraId="4DD5A26E" w14:textId="77777777" w:rsidTr="000A07B4">
        <w:trPr>
          <w:trHeight w:val="288"/>
        </w:trPr>
        <w:tc>
          <w:tcPr>
            <w:tcW w:w="377" w:type="pct"/>
            <w:tcBorders>
              <w:top w:val="nil"/>
              <w:left w:val="nil"/>
              <w:bottom w:val="nil"/>
              <w:right w:val="nil"/>
            </w:tcBorders>
            <w:shd w:val="clear" w:color="auto" w:fill="auto"/>
            <w:noWrap/>
            <w:vAlign w:val="bottom"/>
            <w:hideMark/>
          </w:tcPr>
          <w:p w14:paraId="0617A5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4387655" w14:textId="18C23A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5208A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MINHOCARIO MAZZOCHI INDUSTRIA E COMERCIO DE ADUBOS LTDA</w:t>
            </w:r>
          </w:p>
        </w:tc>
        <w:tc>
          <w:tcPr>
            <w:tcW w:w="236" w:type="pct"/>
            <w:tcBorders>
              <w:top w:val="nil"/>
              <w:left w:val="nil"/>
              <w:bottom w:val="nil"/>
              <w:right w:val="nil"/>
            </w:tcBorders>
            <w:shd w:val="clear" w:color="auto" w:fill="auto"/>
            <w:noWrap/>
            <w:vAlign w:val="bottom"/>
            <w:hideMark/>
          </w:tcPr>
          <w:p w14:paraId="1C80421C" w14:textId="2BA32A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5.658 </w:t>
            </w:r>
          </w:p>
        </w:tc>
        <w:tc>
          <w:tcPr>
            <w:tcW w:w="277" w:type="pct"/>
            <w:tcBorders>
              <w:top w:val="nil"/>
              <w:left w:val="nil"/>
              <w:bottom w:val="nil"/>
              <w:right w:val="nil"/>
            </w:tcBorders>
            <w:shd w:val="clear" w:color="auto" w:fill="auto"/>
            <w:noWrap/>
            <w:vAlign w:val="bottom"/>
            <w:hideMark/>
          </w:tcPr>
          <w:p w14:paraId="7F74E2DE" w14:textId="592958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3.120,00 </w:t>
            </w:r>
          </w:p>
        </w:tc>
        <w:tc>
          <w:tcPr>
            <w:tcW w:w="1840" w:type="pct"/>
            <w:tcBorders>
              <w:top w:val="nil"/>
              <w:left w:val="nil"/>
              <w:bottom w:val="nil"/>
              <w:right w:val="nil"/>
            </w:tcBorders>
            <w:shd w:val="clear" w:color="auto" w:fill="auto"/>
            <w:noWrap/>
            <w:vAlign w:val="bottom"/>
            <w:hideMark/>
          </w:tcPr>
          <w:p w14:paraId="42304F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52637D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16/07/2019</w:t>
            </w:r>
          </w:p>
        </w:tc>
      </w:tr>
      <w:tr w:rsidR="000A07B4" w:rsidRPr="003B4564" w14:paraId="2C7D4D8A" w14:textId="77777777" w:rsidTr="000A07B4">
        <w:trPr>
          <w:trHeight w:val="288"/>
        </w:trPr>
        <w:tc>
          <w:tcPr>
            <w:tcW w:w="377" w:type="pct"/>
            <w:tcBorders>
              <w:top w:val="nil"/>
              <w:left w:val="nil"/>
              <w:bottom w:val="nil"/>
              <w:right w:val="nil"/>
            </w:tcBorders>
            <w:shd w:val="clear" w:color="auto" w:fill="auto"/>
            <w:noWrap/>
            <w:vAlign w:val="bottom"/>
            <w:hideMark/>
          </w:tcPr>
          <w:p w14:paraId="17C545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61A76DE" w14:textId="5CE1EA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04EDD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C930EA0" w14:textId="4262D6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1.266.901 </w:t>
            </w:r>
          </w:p>
        </w:tc>
        <w:tc>
          <w:tcPr>
            <w:tcW w:w="277" w:type="pct"/>
            <w:tcBorders>
              <w:top w:val="nil"/>
              <w:left w:val="nil"/>
              <w:bottom w:val="nil"/>
              <w:right w:val="nil"/>
            </w:tcBorders>
            <w:shd w:val="clear" w:color="auto" w:fill="auto"/>
            <w:noWrap/>
            <w:vAlign w:val="bottom"/>
            <w:hideMark/>
          </w:tcPr>
          <w:p w14:paraId="20A4D549" w14:textId="6AEB33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18.255,74 </w:t>
            </w:r>
          </w:p>
        </w:tc>
        <w:tc>
          <w:tcPr>
            <w:tcW w:w="1840" w:type="pct"/>
            <w:tcBorders>
              <w:top w:val="nil"/>
              <w:left w:val="nil"/>
              <w:bottom w:val="nil"/>
              <w:right w:val="nil"/>
            </w:tcBorders>
            <w:shd w:val="clear" w:color="auto" w:fill="auto"/>
            <w:noWrap/>
            <w:vAlign w:val="bottom"/>
            <w:hideMark/>
          </w:tcPr>
          <w:p w14:paraId="6E971E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66A70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16/07/2019</w:t>
            </w:r>
          </w:p>
        </w:tc>
      </w:tr>
      <w:tr w:rsidR="000A07B4" w:rsidRPr="003B4564" w14:paraId="3748C348" w14:textId="77777777" w:rsidTr="000A07B4">
        <w:trPr>
          <w:trHeight w:val="288"/>
        </w:trPr>
        <w:tc>
          <w:tcPr>
            <w:tcW w:w="377" w:type="pct"/>
            <w:tcBorders>
              <w:top w:val="nil"/>
              <w:left w:val="nil"/>
              <w:bottom w:val="nil"/>
              <w:right w:val="nil"/>
            </w:tcBorders>
            <w:shd w:val="clear" w:color="auto" w:fill="auto"/>
            <w:noWrap/>
            <w:vAlign w:val="bottom"/>
            <w:hideMark/>
          </w:tcPr>
          <w:p w14:paraId="5E1460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EC23A63" w14:textId="637FE9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C46B6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SHOPPING-FER COMERCIO DE FERRAGENS LTDA</w:t>
            </w:r>
          </w:p>
        </w:tc>
        <w:tc>
          <w:tcPr>
            <w:tcW w:w="236" w:type="pct"/>
            <w:tcBorders>
              <w:top w:val="nil"/>
              <w:left w:val="nil"/>
              <w:bottom w:val="nil"/>
              <w:right w:val="nil"/>
            </w:tcBorders>
            <w:shd w:val="clear" w:color="auto" w:fill="auto"/>
            <w:noWrap/>
            <w:vAlign w:val="bottom"/>
            <w:hideMark/>
          </w:tcPr>
          <w:p w14:paraId="0FE50043" w14:textId="26E54C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20.073 </w:t>
            </w:r>
          </w:p>
        </w:tc>
        <w:tc>
          <w:tcPr>
            <w:tcW w:w="277" w:type="pct"/>
            <w:tcBorders>
              <w:top w:val="nil"/>
              <w:left w:val="nil"/>
              <w:bottom w:val="nil"/>
              <w:right w:val="nil"/>
            </w:tcBorders>
            <w:shd w:val="clear" w:color="auto" w:fill="auto"/>
            <w:noWrap/>
            <w:vAlign w:val="bottom"/>
            <w:hideMark/>
          </w:tcPr>
          <w:p w14:paraId="5F47D378" w14:textId="5BA53F2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804,30 </w:t>
            </w:r>
          </w:p>
        </w:tc>
        <w:tc>
          <w:tcPr>
            <w:tcW w:w="1840" w:type="pct"/>
            <w:tcBorders>
              <w:top w:val="nil"/>
              <w:left w:val="nil"/>
              <w:bottom w:val="nil"/>
              <w:right w:val="nil"/>
            </w:tcBorders>
            <w:shd w:val="clear" w:color="auto" w:fill="auto"/>
            <w:noWrap/>
            <w:vAlign w:val="bottom"/>
            <w:hideMark/>
          </w:tcPr>
          <w:p w14:paraId="618887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DB86D5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16/07/2019</w:t>
            </w:r>
          </w:p>
        </w:tc>
      </w:tr>
      <w:tr w:rsidR="000A07B4" w:rsidRPr="003B4564" w14:paraId="6A326F0B" w14:textId="77777777" w:rsidTr="000A07B4">
        <w:trPr>
          <w:trHeight w:val="288"/>
        </w:trPr>
        <w:tc>
          <w:tcPr>
            <w:tcW w:w="377" w:type="pct"/>
            <w:tcBorders>
              <w:top w:val="nil"/>
              <w:left w:val="nil"/>
              <w:bottom w:val="nil"/>
              <w:right w:val="nil"/>
            </w:tcBorders>
            <w:shd w:val="clear" w:color="auto" w:fill="auto"/>
            <w:noWrap/>
            <w:vAlign w:val="bottom"/>
            <w:hideMark/>
          </w:tcPr>
          <w:p w14:paraId="7D787E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2ABB375" w14:textId="66D2CD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104E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6C9B5532" w14:textId="7958AD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10.771 </w:t>
            </w:r>
          </w:p>
        </w:tc>
        <w:tc>
          <w:tcPr>
            <w:tcW w:w="277" w:type="pct"/>
            <w:tcBorders>
              <w:top w:val="nil"/>
              <w:left w:val="nil"/>
              <w:bottom w:val="nil"/>
              <w:right w:val="nil"/>
            </w:tcBorders>
            <w:shd w:val="clear" w:color="auto" w:fill="auto"/>
            <w:noWrap/>
            <w:vAlign w:val="bottom"/>
            <w:hideMark/>
          </w:tcPr>
          <w:p w14:paraId="1E205255" w14:textId="648A7F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590341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6CF0BA9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5252B667" w14:textId="77777777" w:rsidTr="000A07B4">
        <w:trPr>
          <w:trHeight w:val="288"/>
        </w:trPr>
        <w:tc>
          <w:tcPr>
            <w:tcW w:w="377" w:type="pct"/>
            <w:tcBorders>
              <w:top w:val="nil"/>
              <w:left w:val="nil"/>
              <w:bottom w:val="nil"/>
              <w:right w:val="nil"/>
            </w:tcBorders>
            <w:shd w:val="clear" w:color="auto" w:fill="auto"/>
            <w:noWrap/>
            <w:vAlign w:val="bottom"/>
            <w:hideMark/>
          </w:tcPr>
          <w:p w14:paraId="2BDAEA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63848D" w14:textId="20D2AC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E0CA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M.PERUCHI INDUSTRIA, COMERCIO E PRESTACAO DE SERVICOS EIRELI</w:t>
            </w:r>
          </w:p>
        </w:tc>
        <w:tc>
          <w:tcPr>
            <w:tcW w:w="236" w:type="pct"/>
            <w:tcBorders>
              <w:top w:val="nil"/>
              <w:left w:val="nil"/>
              <w:bottom w:val="nil"/>
              <w:right w:val="nil"/>
            </w:tcBorders>
            <w:shd w:val="clear" w:color="auto" w:fill="auto"/>
            <w:noWrap/>
            <w:vAlign w:val="bottom"/>
            <w:hideMark/>
          </w:tcPr>
          <w:p w14:paraId="06BF89DC" w14:textId="1AE540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652 </w:t>
            </w:r>
          </w:p>
        </w:tc>
        <w:tc>
          <w:tcPr>
            <w:tcW w:w="277" w:type="pct"/>
            <w:tcBorders>
              <w:top w:val="nil"/>
              <w:left w:val="nil"/>
              <w:bottom w:val="nil"/>
              <w:right w:val="nil"/>
            </w:tcBorders>
            <w:shd w:val="clear" w:color="auto" w:fill="auto"/>
            <w:noWrap/>
            <w:vAlign w:val="bottom"/>
            <w:hideMark/>
          </w:tcPr>
          <w:p w14:paraId="7D186202" w14:textId="6AC3AA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62.118,34 </w:t>
            </w:r>
          </w:p>
        </w:tc>
        <w:tc>
          <w:tcPr>
            <w:tcW w:w="1840" w:type="pct"/>
            <w:tcBorders>
              <w:top w:val="nil"/>
              <w:left w:val="nil"/>
              <w:bottom w:val="nil"/>
              <w:right w:val="nil"/>
            </w:tcBorders>
            <w:shd w:val="clear" w:color="auto" w:fill="auto"/>
            <w:noWrap/>
            <w:vAlign w:val="bottom"/>
            <w:hideMark/>
          </w:tcPr>
          <w:p w14:paraId="2B74E3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3E4AB0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38114A05" w14:textId="77777777" w:rsidTr="000A07B4">
        <w:trPr>
          <w:trHeight w:val="288"/>
        </w:trPr>
        <w:tc>
          <w:tcPr>
            <w:tcW w:w="377" w:type="pct"/>
            <w:tcBorders>
              <w:top w:val="nil"/>
              <w:left w:val="nil"/>
              <w:bottom w:val="nil"/>
              <w:right w:val="nil"/>
            </w:tcBorders>
            <w:shd w:val="clear" w:color="auto" w:fill="auto"/>
            <w:noWrap/>
            <w:vAlign w:val="bottom"/>
            <w:hideMark/>
          </w:tcPr>
          <w:p w14:paraId="4A2C68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C15DCE" w14:textId="502E13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3873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75ABB459" w14:textId="211847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40.891 </w:t>
            </w:r>
          </w:p>
        </w:tc>
        <w:tc>
          <w:tcPr>
            <w:tcW w:w="277" w:type="pct"/>
            <w:tcBorders>
              <w:top w:val="nil"/>
              <w:left w:val="nil"/>
              <w:bottom w:val="nil"/>
              <w:right w:val="nil"/>
            </w:tcBorders>
            <w:shd w:val="clear" w:color="auto" w:fill="auto"/>
            <w:noWrap/>
            <w:vAlign w:val="bottom"/>
            <w:hideMark/>
          </w:tcPr>
          <w:p w14:paraId="5732ABB3" w14:textId="39CEBD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259,60 </w:t>
            </w:r>
          </w:p>
        </w:tc>
        <w:tc>
          <w:tcPr>
            <w:tcW w:w="1840" w:type="pct"/>
            <w:tcBorders>
              <w:top w:val="nil"/>
              <w:left w:val="nil"/>
              <w:bottom w:val="nil"/>
              <w:right w:val="nil"/>
            </w:tcBorders>
            <w:shd w:val="clear" w:color="auto" w:fill="auto"/>
            <w:noWrap/>
            <w:vAlign w:val="bottom"/>
            <w:hideMark/>
          </w:tcPr>
          <w:p w14:paraId="4DF1C5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F2420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4F193835" w14:textId="77777777" w:rsidTr="000A07B4">
        <w:trPr>
          <w:trHeight w:val="288"/>
        </w:trPr>
        <w:tc>
          <w:tcPr>
            <w:tcW w:w="377" w:type="pct"/>
            <w:tcBorders>
              <w:top w:val="nil"/>
              <w:left w:val="nil"/>
              <w:bottom w:val="nil"/>
              <w:right w:val="nil"/>
            </w:tcBorders>
            <w:shd w:val="clear" w:color="auto" w:fill="auto"/>
            <w:noWrap/>
            <w:vAlign w:val="bottom"/>
            <w:hideMark/>
          </w:tcPr>
          <w:p w14:paraId="0A5174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Restaurante Food Court</w:t>
            </w:r>
          </w:p>
        </w:tc>
        <w:tc>
          <w:tcPr>
            <w:tcW w:w="417" w:type="pct"/>
            <w:tcBorders>
              <w:top w:val="nil"/>
              <w:left w:val="nil"/>
              <w:bottom w:val="nil"/>
              <w:right w:val="nil"/>
            </w:tcBorders>
            <w:shd w:val="clear" w:color="auto" w:fill="auto"/>
            <w:noWrap/>
            <w:vAlign w:val="bottom"/>
            <w:hideMark/>
          </w:tcPr>
          <w:p w14:paraId="71F659BA" w14:textId="7BB041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2DD33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TODA LUZ COMERCIO DE MATERIAIS ELETRICOS LTDA</w:t>
            </w:r>
          </w:p>
        </w:tc>
        <w:tc>
          <w:tcPr>
            <w:tcW w:w="236" w:type="pct"/>
            <w:tcBorders>
              <w:top w:val="nil"/>
              <w:left w:val="nil"/>
              <w:bottom w:val="nil"/>
              <w:right w:val="nil"/>
            </w:tcBorders>
            <w:shd w:val="clear" w:color="auto" w:fill="auto"/>
            <w:noWrap/>
            <w:vAlign w:val="bottom"/>
            <w:hideMark/>
          </w:tcPr>
          <w:p w14:paraId="4B1EC306" w14:textId="2FDEAB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1.599 </w:t>
            </w:r>
          </w:p>
        </w:tc>
        <w:tc>
          <w:tcPr>
            <w:tcW w:w="277" w:type="pct"/>
            <w:tcBorders>
              <w:top w:val="nil"/>
              <w:left w:val="nil"/>
              <w:bottom w:val="nil"/>
              <w:right w:val="nil"/>
            </w:tcBorders>
            <w:shd w:val="clear" w:color="auto" w:fill="auto"/>
            <w:noWrap/>
            <w:vAlign w:val="bottom"/>
            <w:hideMark/>
          </w:tcPr>
          <w:p w14:paraId="762C9D89" w14:textId="4B158E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1.317,35 </w:t>
            </w:r>
          </w:p>
        </w:tc>
        <w:tc>
          <w:tcPr>
            <w:tcW w:w="1840" w:type="pct"/>
            <w:tcBorders>
              <w:top w:val="nil"/>
              <w:left w:val="nil"/>
              <w:bottom w:val="nil"/>
              <w:right w:val="nil"/>
            </w:tcBorders>
            <w:shd w:val="clear" w:color="auto" w:fill="auto"/>
            <w:noWrap/>
            <w:vAlign w:val="bottom"/>
            <w:hideMark/>
          </w:tcPr>
          <w:p w14:paraId="28A481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9FECD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4C53E527" w14:textId="77777777" w:rsidTr="000A07B4">
        <w:trPr>
          <w:trHeight w:val="288"/>
        </w:trPr>
        <w:tc>
          <w:tcPr>
            <w:tcW w:w="377" w:type="pct"/>
            <w:tcBorders>
              <w:top w:val="nil"/>
              <w:left w:val="nil"/>
              <w:bottom w:val="nil"/>
              <w:right w:val="nil"/>
            </w:tcBorders>
            <w:shd w:val="clear" w:color="auto" w:fill="auto"/>
            <w:noWrap/>
            <w:vAlign w:val="bottom"/>
            <w:hideMark/>
          </w:tcPr>
          <w:p w14:paraId="158E37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BFE7DB3" w14:textId="72B29A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D28FC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86D2308" w14:textId="41F89F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2.019.625 </w:t>
            </w:r>
          </w:p>
        </w:tc>
        <w:tc>
          <w:tcPr>
            <w:tcW w:w="277" w:type="pct"/>
            <w:tcBorders>
              <w:top w:val="nil"/>
              <w:left w:val="nil"/>
              <w:bottom w:val="nil"/>
              <w:right w:val="nil"/>
            </w:tcBorders>
            <w:shd w:val="clear" w:color="auto" w:fill="auto"/>
            <w:noWrap/>
            <w:vAlign w:val="bottom"/>
            <w:hideMark/>
          </w:tcPr>
          <w:p w14:paraId="3DE5CF23" w14:textId="3004349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344834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10F203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01F87A8E" w14:textId="77777777" w:rsidTr="000A07B4">
        <w:trPr>
          <w:trHeight w:val="288"/>
        </w:trPr>
        <w:tc>
          <w:tcPr>
            <w:tcW w:w="377" w:type="pct"/>
            <w:tcBorders>
              <w:top w:val="nil"/>
              <w:left w:val="nil"/>
              <w:bottom w:val="nil"/>
              <w:right w:val="nil"/>
            </w:tcBorders>
            <w:shd w:val="clear" w:color="auto" w:fill="auto"/>
            <w:noWrap/>
            <w:vAlign w:val="bottom"/>
            <w:hideMark/>
          </w:tcPr>
          <w:p w14:paraId="498AD6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E5C2A9B" w14:textId="200DAD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0DB6D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5CFFD976" w14:textId="6F5773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2.019.628 </w:t>
            </w:r>
          </w:p>
        </w:tc>
        <w:tc>
          <w:tcPr>
            <w:tcW w:w="277" w:type="pct"/>
            <w:tcBorders>
              <w:top w:val="nil"/>
              <w:left w:val="nil"/>
              <w:bottom w:val="nil"/>
              <w:right w:val="nil"/>
            </w:tcBorders>
            <w:shd w:val="clear" w:color="auto" w:fill="auto"/>
            <w:noWrap/>
            <w:vAlign w:val="bottom"/>
            <w:hideMark/>
          </w:tcPr>
          <w:p w14:paraId="5E4658AF" w14:textId="5A4D83A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4BC523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4E00A5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40B409B3" w14:textId="77777777" w:rsidTr="000A07B4">
        <w:trPr>
          <w:trHeight w:val="288"/>
        </w:trPr>
        <w:tc>
          <w:tcPr>
            <w:tcW w:w="377" w:type="pct"/>
            <w:tcBorders>
              <w:top w:val="nil"/>
              <w:left w:val="nil"/>
              <w:bottom w:val="nil"/>
              <w:right w:val="nil"/>
            </w:tcBorders>
            <w:shd w:val="clear" w:color="auto" w:fill="auto"/>
            <w:noWrap/>
            <w:vAlign w:val="bottom"/>
            <w:hideMark/>
          </w:tcPr>
          <w:p w14:paraId="348244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4941ED9" w14:textId="25B3E6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1700B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0278EEB5" w14:textId="1DF38C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2.019.629 </w:t>
            </w:r>
          </w:p>
        </w:tc>
        <w:tc>
          <w:tcPr>
            <w:tcW w:w="277" w:type="pct"/>
            <w:tcBorders>
              <w:top w:val="nil"/>
              <w:left w:val="nil"/>
              <w:bottom w:val="nil"/>
              <w:right w:val="nil"/>
            </w:tcBorders>
            <w:shd w:val="clear" w:color="auto" w:fill="auto"/>
            <w:noWrap/>
            <w:vAlign w:val="bottom"/>
            <w:hideMark/>
          </w:tcPr>
          <w:p w14:paraId="746A433C" w14:textId="335DD9E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 </w:t>
            </w:r>
          </w:p>
        </w:tc>
        <w:tc>
          <w:tcPr>
            <w:tcW w:w="1840" w:type="pct"/>
            <w:tcBorders>
              <w:top w:val="nil"/>
              <w:left w:val="nil"/>
              <w:bottom w:val="nil"/>
              <w:right w:val="nil"/>
            </w:tcBorders>
            <w:shd w:val="clear" w:color="auto" w:fill="auto"/>
            <w:noWrap/>
            <w:vAlign w:val="bottom"/>
            <w:hideMark/>
          </w:tcPr>
          <w:p w14:paraId="2BA238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095C9B0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1DEDB300" w14:textId="77777777" w:rsidTr="000A07B4">
        <w:trPr>
          <w:trHeight w:val="288"/>
        </w:trPr>
        <w:tc>
          <w:tcPr>
            <w:tcW w:w="377" w:type="pct"/>
            <w:tcBorders>
              <w:top w:val="nil"/>
              <w:left w:val="nil"/>
              <w:bottom w:val="nil"/>
              <w:right w:val="nil"/>
            </w:tcBorders>
            <w:shd w:val="clear" w:color="auto" w:fill="auto"/>
            <w:noWrap/>
            <w:vAlign w:val="bottom"/>
            <w:hideMark/>
          </w:tcPr>
          <w:p w14:paraId="55E4ED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A7EAA90" w14:textId="73CBEB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86230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9E3D994" w14:textId="08E003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2.019.631 </w:t>
            </w:r>
          </w:p>
        </w:tc>
        <w:tc>
          <w:tcPr>
            <w:tcW w:w="277" w:type="pct"/>
            <w:tcBorders>
              <w:top w:val="nil"/>
              <w:left w:val="nil"/>
              <w:bottom w:val="nil"/>
              <w:right w:val="nil"/>
            </w:tcBorders>
            <w:shd w:val="clear" w:color="auto" w:fill="auto"/>
            <w:noWrap/>
            <w:vAlign w:val="bottom"/>
            <w:hideMark/>
          </w:tcPr>
          <w:p w14:paraId="651EFA46" w14:textId="078323A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707444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377EFE4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5E69160F" w14:textId="77777777" w:rsidTr="000A07B4">
        <w:trPr>
          <w:trHeight w:val="288"/>
        </w:trPr>
        <w:tc>
          <w:tcPr>
            <w:tcW w:w="377" w:type="pct"/>
            <w:tcBorders>
              <w:top w:val="nil"/>
              <w:left w:val="nil"/>
              <w:bottom w:val="nil"/>
              <w:right w:val="nil"/>
            </w:tcBorders>
            <w:shd w:val="clear" w:color="auto" w:fill="auto"/>
            <w:noWrap/>
            <w:vAlign w:val="bottom"/>
            <w:hideMark/>
          </w:tcPr>
          <w:p w14:paraId="42F8CC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DBFED57" w14:textId="1D519F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0110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EEC7009" w14:textId="47BC9D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2.019.632 </w:t>
            </w:r>
          </w:p>
        </w:tc>
        <w:tc>
          <w:tcPr>
            <w:tcW w:w="277" w:type="pct"/>
            <w:tcBorders>
              <w:top w:val="nil"/>
              <w:left w:val="nil"/>
              <w:bottom w:val="nil"/>
              <w:right w:val="nil"/>
            </w:tcBorders>
            <w:shd w:val="clear" w:color="auto" w:fill="auto"/>
            <w:noWrap/>
            <w:vAlign w:val="bottom"/>
            <w:hideMark/>
          </w:tcPr>
          <w:p w14:paraId="7F9304BF" w14:textId="7A1095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 </w:t>
            </w:r>
          </w:p>
        </w:tc>
        <w:tc>
          <w:tcPr>
            <w:tcW w:w="1840" w:type="pct"/>
            <w:tcBorders>
              <w:top w:val="nil"/>
              <w:left w:val="nil"/>
              <w:bottom w:val="nil"/>
              <w:right w:val="nil"/>
            </w:tcBorders>
            <w:shd w:val="clear" w:color="auto" w:fill="auto"/>
            <w:noWrap/>
            <w:vAlign w:val="bottom"/>
            <w:hideMark/>
          </w:tcPr>
          <w:p w14:paraId="462A20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93842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346F5DC9" w14:textId="77777777" w:rsidTr="000A07B4">
        <w:trPr>
          <w:trHeight w:val="288"/>
        </w:trPr>
        <w:tc>
          <w:tcPr>
            <w:tcW w:w="377" w:type="pct"/>
            <w:tcBorders>
              <w:top w:val="nil"/>
              <w:left w:val="nil"/>
              <w:bottom w:val="nil"/>
              <w:right w:val="nil"/>
            </w:tcBorders>
            <w:shd w:val="clear" w:color="auto" w:fill="auto"/>
            <w:noWrap/>
            <w:vAlign w:val="bottom"/>
            <w:hideMark/>
          </w:tcPr>
          <w:p w14:paraId="008023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ED06F1F" w14:textId="407B1A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D43D2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1DF70B8D" w14:textId="459958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2.019.637 </w:t>
            </w:r>
          </w:p>
        </w:tc>
        <w:tc>
          <w:tcPr>
            <w:tcW w:w="277" w:type="pct"/>
            <w:tcBorders>
              <w:top w:val="nil"/>
              <w:left w:val="nil"/>
              <w:bottom w:val="nil"/>
              <w:right w:val="nil"/>
            </w:tcBorders>
            <w:shd w:val="clear" w:color="auto" w:fill="auto"/>
            <w:noWrap/>
            <w:vAlign w:val="bottom"/>
            <w:hideMark/>
          </w:tcPr>
          <w:p w14:paraId="2982D0A1" w14:textId="2C5E172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225,00 </w:t>
            </w:r>
          </w:p>
        </w:tc>
        <w:tc>
          <w:tcPr>
            <w:tcW w:w="1840" w:type="pct"/>
            <w:tcBorders>
              <w:top w:val="nil"/>
              <w:left w:val="nil"/>
              <w:bottom w:val="nil"/>
              <w:right w:val="nil"/>
            </w:tcBorders>
            <w:shd w:val="clear" w:color="auto" w:fill="auto"/>
            <w:noWrap/>
            <w:vAlign w:val="bottom"/>
            <w:hideMark/>
          </w:tcPr>
          <w:p w14:paraId="1A8A71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4C1DF5E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30248F6B" w14:textId="77777777" w:rsidTr="000A07B4">
        <w:trPr>
          <w:trHeight w:val="288"/>
        </w:trPr>
        <w:tc>
          <w:tcPr>
            <w:tcW w:w="377" w:type="pct"/>
            <w:tcBorders>
              <w:top w:val="nil"/>
              <w:left w:val="nil"/>
              <w:bottom w:val="nil"/>
              <w:right w:val="nil"/>
            </w:tcBorders>
            <w:shd w:val="clear" w:color="auto" w:fill="auto"/>
            <w:noWrap/>
            <w:vAlign w:val="bottom"/>
            <w:hideMark/>
          </w:tcPr>
          <w:p w14:paraId="2F6DAA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D3AAE8F" w14:textId="5128A9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F475E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1FFD163F" w14:textId="11C87F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20.192.622 </w:t>
            </w:r>
          </w:p>
        </w:tc>
        <w:tc>
          <w:tcPr>
            <w:tcW w:w="277" w:type="pct"/>
            <w:tcBorders>
              <w:top w:val="nil"/>
              <w:left w:val="nil"/>
              <w:bottom w:val="nil"/>
              <w:right w:val="nil"/>
            </w:tcBorders>
            <w:shd w:val="clear" w:color="auto" w:fill="auto"/>
            <w:noWrap/>
            <w:vAlign w:val="bottom"/>
            <w:hideMark/>
          </w:tcPr>
          <w:p w14:paraId="4B4B225D" w14:textId="79ABAD8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 </w:t>
            </w:r>
          </w:p>
        </w:tc>
        <w:tc>
          <w:tcPr>
            <w:tcW w:w="1840" w:type="pct"/>
            <w:tcBorders>
              <w:top w:val="nil"/>
              <w:left w:val="nil"/>
              <w:bottom w:val="nil"/>
              <w:right w:val="nil"/>
            </w:tcBorders>
            <w:shd w:val="clear" w:color="auto" w:fill="auto"/>
            <w:noWrap/>
            <w:vAlign w:val="bottom"/>
            <w:hideMark/>
          </w:tcPr>
          <w:p w14:paraId="1C721B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09430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3567E1CC" w14:textId="77777777" w:rsidTr="000A07B4">
        <w:trPr>
          <w:trHeight w:val="288"/>
        </w:trPr>
        <w:tc>
          <w:tcPr>
            <w:tcW w:w="377" w:type="pct"/>
            <w:tcBorders>
              <w:top w:val="nil"/>
              <w:left w:val="nil"/>
              <w:bottom w:val="nil"/>
              <w:right w:val="nil"/>
            </w:tcBorders>
            <w:shd w:val="clear" w:color="auto" w:fill="auto"/>
            <w:noWrap/>
            <w:vAlign w:val="bottom"/>
            <w:hideMark/>
          </w:tcPr>
          <w:p w14:paraId="059EC7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75D111A" w14:textId="3E0F78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865F3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4A34B209" w14:textId="299A5B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20.192.635 </w:t>
            </w:r>
          </w:p>
        </w:tc>
        <w:tc>
          <w:tcPr>
            <w:tcW w:w="277" w:type="pct"/>
            <w:tcBorders>
              <w:top w:val="nil"/>
              <w:left w:val="nil"/>
              <w:bottom w:val="nil"/>
              <w:right w:val="nil"/>
            </w:tcBorders>
            <w:shd w:val="clear" w:color="auto" w:fill="auto"/>
            <w:noWrap/>
            <w:vAlign w:val="bottom"/>
            <w:hideMark/>
          </w:tcPr>
          <w:p w14:paraId="629ED8E9" w14:textId="1B71048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02F454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724AA9F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11B0E4C3" w14:textId="77777777" w:rsidTr="000A07B4">
        <w:trPr>
          <w:trHeight w:val="288"/>
        </w:trPr>
        <w:tc>
          <w:tcPr>
            <w:tcW w:w="377" w:type="pct"/>
            <w:tcBorders>
              <w:top w:val="nil"/>
              <w:left w:val="nil"/>
              <w:bottom w:val="nil"/>
              <w:right w:val="nil"/>
            </w:tcBorders>
            <w:shd w:val="clear" w:color="auto" w:fill="auto"/>
            <w:noWrap/>
            <w:vAlign w:val="bottom"/>
            <w:hideMark/>
          </w:tcPr>
          <w:p w14:paraId="6D4E10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6EDED55" w14:textId="029127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0B6BD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0D9C5F35" w14:textId="553E14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20.192.639 </w:t>
            </w:r>
          </w:p>
        </w:tc>
        <w:tc>
          <w:tcPr>
            <w:tcW w:w="277" w:type="pct"/>
            <w:tcBorders>
              <w:top w:val="nil"/>
              <w:left w:val="nil"/>
              <w:bottom w:val="nil"/>
              <w:right w:val="nil"/>
            </w:tcBorders>
            <w:shd w:val="clear" w:color="auto" w:fill="auto"/>
            <w:noWrap/>
            <w:vAlign w:val="bottom"/>
            <w:hideMark/>
          </w:tcPr>
          <w:p w14:paraId="42FD1FCA" w14:textId="121F698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p>
        </w:tc>
        <w:tc>
          <w:tcPr>
            <w:tcW w:w="1840" w:type="pct"/>
            <w:tcBorders>
              <w:top w:val="nil"/>
              <w:left w:val="nil"/>
              <w:bottom w:val="nil"/>
              <w:right w:val="nil"/>
            </w:tcBorders>
            <w:shd w:val="clear" w:color="auto" w:fill="auto"/>
            <w:noWrap/>
            <w:vAlign w:val="bottom"/>
            <w:hideMark/>
          </w:tcPr>
          <w:p w14:paraId="03B950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774AF54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69EFF097" w14:textId="77777777" w:rsidTr="000A07B4">
        <w:trPr>
          <w:trHeight w:val="288"/>
        </w:trPr>
        <w:tc>
          <w:tcPr>
            <w:tcW w:w="377" w:type="pct"/>
            <w:tcBorders>
              <w:top w:val="nil"/>
              <w:left w:val="nil"/>
              <w:bottom w:val="nil"/>
              <w:right w:val="nil"/>
            </w:tcBorders>
            <w:shd w:val="clear" w:color="auto" w:fill="auto"/>
            <w:noWrap/>
            <w:vAlign w:val="bottom"/>
            <w:hideMark/>
          </w:tcPr>
          <w:p w14:paraId="4A44CE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CAF1CC9" w14:textId="5170A2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4F01C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3A922B4E" w14:textId="3ED446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 </w:t>
            </w:r>
          </w:p>
        </w:tc>
        <w:tc>
          <w:tcPr>
            <w:tcW w:w="277" w:type="pct"/>
            <w:tcBorders>
              <w:top w:val="nil"/>
              <w:left w:val="nil"/>
              <w:bottom w:val="nil"/>
              <w:right w:val="nil"/>
            </w:tcBorders>
            <w:shd w:val="clear" w:color="auto" w:fill="auto"/>
            <w:noWrap/>
            <w:vAlign w:val="bottom"/>
            <w:hideMark/>
          </w:tcPr>
          <w:p w14:paraId="14941133" w14:textId="198DDEF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p>
        </w:tc>
        <w:tc>
          <w:tcPr>
            <w:tcW w:w="1840" w:type="pct"/>
            <w:tcBorders>
              <w:top w:val="nil"/>
              <w:left w:val="nil"/>
              <w:bottom w:val="nil"/>
              <w:right w:val="nil"/>
            </w:tcBorders>
            <w:shd w:val="clear" w:color="auto" w:fill="auto"/>
            <w:noWrap/>
            <w:vAlign w:val="bottom"/>
            <w:hideMark/>
          </w:tcPr>
          <w:p w14:paraId="0F649E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221DBD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2FB4A854" w14:textId="77777777" w:rsidTr="000A07B4">
        <w:trPr>
          <w:trHeight w:val="288"/>
        </w:trPr>
        <w:tc>
          <w:tcPr>
            <w:tcW w:w="377" w:type="pct"/>
            <w:tcBorders>
              <w:top w:val="nil"/>
              <w:left w:val="nil"/>
              <w:bottom w:val="nil"/>
              <w:right w:val="nil"/>
            </w:tcBorders>
            <w:shd w:val="clear" w:color="auto" w:fill="auto"/>
            <w:noWrap/>
            <w:vAlign w:val="bottom"/>
            <w:hideMark/>
          </w:tcPr>
          <w:p w14:paraId="34EDD1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2857D9B" w14:textId="19D4C62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6306C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ACOS SARTI LTDA</w:t>
            </w:r>
          </w:p>
        </w:tc>
        <w:tc>
          <w:tcPr>
            <w:tcW w:w="236" w:type="pct"/>
            <w:tcBorders>
              <w:top w:val="nil"/>
              <w:left w:val="nil"/>
              <w:bottom w:val="nil"/>
              <w:right w:val="nil"/>
            </w:tcBorders>
            <w:shd w:val="clear" w:color="auto" w:fill="auto"/>
            <w:noWrap/>
            <w:vAlign w:val="bottom"/>
            <w:hideMark/>
          </w:tcPr>
          <w:p w14:paraId="3AB449B4" w14:textId="2A2F72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72.021 </w:t>
            </w:r>
          </w:p>
        </w:tc>
        <w:tc>
          <w:tcPr>
            <w:tcW w:w="277" w:type="pct"/>
            <w:tcBorders>
              <w:top w:val="nil"/>
              <w:left w:val="nil"/>
              <w:bottom w:val="nil"/>
              <w:right w:val="nil"/>
            </w:tcBorders>
            <w:shd w:val="clear" w:color="auto" w:fill="auto"/>
            <w:noWrap/>
            <w:vAlign w:val="bottom"/>
            <w:hideMark/>
          </w:tcPr>
          <w:p w14:paraId="317C626C" w14:textId="3786FE8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2.138,40 </w:t>
            </w:r>
          </w:p>
        </w:tc>
        <w:tc>
          <w:tcPr>
            <w:tcW w:w="1840" w:type="pct"/>
            <w:tcBorders>
              <w:top w:val="nil"/>
              <w:left w:val="nil"/>
              <w:bottom w:val="nil"/>
              <w:right w:val="nil"/>
            </w:tcBorders>
            <w:shd w:val="clear" w:color="auto" w:fill="auto"/>
            <w:noWrap/>
            <w:vAlign w:val="bottom"/>
            <w:hideMark/>
          </w:tcPr>
          <w:p w14:paraId="0BD88F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0E06A35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18/07/2019</w:t>
            </w:r>
          </w:p>
        </w:tc>
      </w:tr>
      <w:tr w:rsidR="000A07B4" w:rsidRPr="003B4564" w14:paraId="4C377807" w14:textId="77777777" w:rsidTr="000A07B4">
        <w:trPr>
          <w:trHeight w:val="288"/>
        </w:trPr>
        <w:tc>
          <w:tcPr>
            <w:tcW w:w="377" w:type="pct"/>
            <w:tcBorders>
              <w:top w:val="nil"/>
              <w:left w:val="nil"/>
              <w:bottom w:val="nil"/>
              <w:right w:val="nil"/>
            </w:tcBorders>
            <w:shd w:val="clear" w:color="auto" w:fill="auto"/>
            <w:noWrap/>
            <w:vAlign w:val="bottom"/>
            <w:hideMark/>
          </w:tcPr>
          <w:p w14:paraId="40AA7E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B282E6" w14:textId="02DD38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54AB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39317CCA" w14:textId="392998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p>
        </w:tc>
        <w:tc>
          <w:tcPr>
            <w:tcW w:w="277" w:type="pct"/>
            <w:tcBorders>
              <w:top w:val="nil"/>
              <w:left w:val="nil"/>
              <w:bottom w:val="nil"/>
              <w:right w:val="nil"/>
            </w:tcBorders>
            <w:shd w:val="clear" w:color="auto" w:fill="auto"/>
            <w:noWrap/>
            <w:vAlign w:val="bottom"/>
            <w:hideMark/>
          </w:tcPr>
          <w:p w14:paraId="3A8D1E09" w14:textId="35F188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18.500,00 </w:t>
            </w:r>
          </w:p>
        </w:tc>
        <w:tc>
          <w:tcPr>
            <w:tcW w:w="1840" w:type="pct"/>
            <w:tcBorders>
              <w:top w:val="nil"/>
              <w:left w:val="nil"/>
              <w:bottom w:val="nil"/>
              <w:right w:val="nil"/>
            </w:tcBorders>
            <w:shd w:val="clear" w:color="auto" w:fill="auto"/>
            <w:noWrap/>
            <w:vAlign w:val="bottom"/>
            <w:hideMark/>
          </w:tcPr>
          <w:p w14:paraId="52C612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13B2C4E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18/07/2019</w:t>
            </w:r>
          </w:p>
        </w:tc>
      </w:tr>
      <w:tr w:rsidR="000A07B4" w:rsidRPr="003B4564" w14:paraId="08B1D5C1" w14:textId="77777777" w:rsidTr="000A07B4">
        <w:trPr>
          <w:trHeight w:val="288"/>
        </w:trPr>
        <w:tc>
          <w:tcPr>
            <w:tcW w:w="377" w:type="pct"/>
            <w:tcBorders>
              <w:top w:val="nil"/>
              <w:left w:val="nil"/>
              <w:bottom w:val="nil"/>
              <w:right w:val="nil"/>
            </w:tcBorders>
            <w:shd w:val="clear" w:color="auto" w:fill="auto"/>
            <w:noWrap/>
            <w:vAlign w:val="bottom"/>
            <w:hideMark/>
          </w:tcPr>
          <w:p w14:paraId="070476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3AD53D" w14:textId="1643E7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1375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5A946D9D" w14:textId="4049CA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1.533 </w:t>
            </w:r>
          </w:p>
        </w:tc>
        <w:tc>
          <w:tcPr>
            <w:tcW w:w="277" w:type="pct"/>
            <w:tcBorders>
              <w:top w:val="nil"/>
              <w:left w:val="nil"/>
              <w:bottom w:val="nil"/>
              <w:right w:val="nil"/>
            </w:tcBorders>
            <w:shd w:val="clear" w:color="auto" w:fill="auto"/>
            <w:noWrap/>
            <w:vAlign w:val="bottom"/>
            <w:hideMark/>
          </w:tcPr>
          <w:p w14:paraId="0B3E0EDC" w14:textId="37E478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66CCB3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561BEF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18/07/2019</w:t>
            </w:r>
          </w:p>
        </w:tc>
      </w:tr>
      <w:tr w:rsidR="000A07B4" w:rsidRPr="003B4564" w14:paraId="697A414D" w14:textId="77777777" w:rsidTr="000A07B4">
        <w:trPr>
          <w:trHeight w:val="288"/>
        </w:trPr>
        <w:tc>
          <w:tcPr>
            <w:tcW w:w="377" w:type="pct"/>
            <w:tcBorders>
              <w:top w:val="nil"/>
              <w:left w:val="nil"/>
              <w:bottom w:val="nil"/>
              <w:right w:val="nil"/>
            </w:tcBorders>
            <w:shd w:val="clear" w:color="auto" w:fill="auto"/>
            <w:noWrap/>
            <w:vAlign w:val="bottom"/>
            <w:hideMark/>
          </w:tcPr>
          <w:p w14:paraId="2961FD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F55F72F" w14:textId="221924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FF89A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4F46EF40" w14:textId="7F48CD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2.019.554 </w:t>
            </w:r>
          </w:p>
        </w:tc>
        <w:tc>
          <w:tcPr>
            <w:tcW w:w="277" w:type="pct"/>
            <w:tcBorders>
              <w:top w:val="nil"/>
              <w:left w:val="nil"/>
              <w:bottom w:val="nil"/>
              <w:right w:val="nil"/>
            </w:tcBorders>
            <w:shd w:val="clear" w:color="auto" w:fill="auto"/>
            <w:noWrap/>
            <w:vAlign w:val="bottom"/>
            <w:hideMark/>
          </w:tcPr>
          <w:p w14:paraId="6F5541B0" w14:textId="1A647EF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4.092,00 </w:t>
            </w:r>
          </w:p>
        </w:tc>
        <w:tc>
          <w:tcPr>
            <w:tcW w:w="1840" w:type="pct"/>
            <w:tcBorders>
              <w:top w:val="nil"/>
              <w:left w:val="nil"/>
              <w:bottom w:val="nil"/>
              <w:right w:val="nil"/>
            </w:tcBorders>
            <w:shd w:val="clear" w:color="auto" w:fill="auto"/>
            <w:noWrap/>
            <w:vAlign w:val="bottom"/>
            <w:hideMark/>
          </w:tcPr>
          <w:p w14:paraId="34C5FC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2A67C1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18/07/2019</w:t>
            </w:r>
          </w:p>
        </w:tc>
      </w:tr>
      <w:tr w:rsidR="000A07B4" w:rsidRPr="003B4564" w14:paraId="449D5E79" w14:textId="77777777" w:rsidTr="000A07B4">
        <w:trPr>
          <w:trHeight w:val="288"/>
        </w:trPr>
        <w:tc>
          <w:tcPr>
            <w:tcW w:w="377" w:type="pct"/>
            <w:tcBorders>
              <w:top w:val="nil"/>
              <w:left w:val="nil"/>
              <w:bottom w:val="nil"/>
              <w:right w:val="nil"/>
            </w:tcBorders>
            <w:shd w:val="clear" w:color="auto" w:fill="auto"/>
            <w:noWrap/>
            <w:vAlign w:val="bottom"/>
            <w:hideMark/>
          </w:tcPr>
          <w:p w14:paraId="12280E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5BF25B3" w14:textId="47F3C4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11608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 &amp; T - TENDAS E TOLDOS LTDA.</w:t>
            </w:r>
          </w:p>
        </w:tc>
        <w:tc>
          <w:tcPr>
            <w:tcW w:w="236" w:type="pct"/>
            <w:tcBorders>
              <w:top w:val="nil"/>
              <w:left w:val="nil"/>
              <w:bottom w:val="nil"/>
              <w:right w:val="nil"/>
            </w:tcBorders>
            <w:shd w:val="clear" w:color="auto" w:fill="auto"/>
            <w:noWrap/>
            <w:vAlign w:val="bottom"/>
            <w:hideMark/>
          </w:tcPr>
          <w:p w14:paraId="3548C491" w14:textId="01829D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794 </w:t>
            </w:r>
          </w:p>
        </w:tc>
        <w:tc>
          <w:tcPr>
            <w:tcW w:w="277" w:type="pct"/>
            <w:tcBorders>
              <w:top w:val="nil"/>
              <w:left w:val="nil"/>
              <w:bottom w:val="nil"/>
              <w:right w:val="nil"/>
            </w:tcBorders>
            <w:shd w:val="clear" w:color="auto" w:fill="auto"/>
            <w:noWrap/>
            <w:vAlign w:val="bottom"/>
            <w:hideMark/>
          </w:tcPr>
          <w:p w14:paraId="43A9C5AB" w14:textId="79837F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6.380,00 </w:t>
            </w:r>
          </w:p>
        </w:tc>
        <w:tc>
          <w:tcPr>
            <w:tcW w:w="1840" w:type="pct"/>
            <w:tcBorders>
              <w:top w:val="nil"/>
              <w:left w:val="nil"/>
              <w:bottom w:val="nil"/>
              <w:right w:val="nil"/>
            </w:tcBorders>
            <w:shd w:val="clear" w:color="auto" w:fill="auto"/>
            <w:noWrap/>
            <w:vAlign w:val="bottom"/>
            <w:hideMark/>
          </w:tcPr>
          <w:p w14:paraId="631106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Outras obras de acabamento da construção</w:t>
            </w:r>
          </w:p>
        </w:tc>
        <w:tc>
          <w:tcPr>
            <w:tcW w:w="317" w:type="pct"/>
            <w:tcBorders>
              <w:top w:val="nil"/>
              <w:left w:val="nil"/>
              <w:bottom w:val="nil"/>
              <w:right w:val="nil"/>
            </w:tcBorders>
            <w:shd w:val="clear" w:color="auto" w:fill="auto"/>
            <w:noWrap/>
            <w:vAlign w:val="bottom"/>
            <w:hideMark/>
          </w:tcPr>
          <w:p w14:paraId="1F34B8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18/07/2019</w:t>
            </w:r>
          </w:p>
        </w:tc>
      </w:tr>
      <w:tr w:rsidR="000A07B4" w:rsidRPr="003B4564" w14:paraId="7F42C85E" w14:textId="77777777" w:rsidTr="000A07B4">
        <w:trPr>
          <w:trHeight w:val="288"/>
        </w:trPr>
        <w:tc>
          <w:tcPr>
            <w:tcW w:w="377" w:type="pct"/>
            <w:tcBorders>
              <w:top w:val="nil"/>
              <w:left w:val="nil"/>
              <w:bottom w:val="nil"/>
              <w:right w:val="nil"/>
            </w:tcBorders>
            <w:shd w:val="clear" w:color="auto" w:fill="auto"/>
            <w:noWrap/>
            <w:vAlign w:val="bottom"/>
            <w:hideMark/>
          </w:tcPr>
          <w:p w14:paraId="643E26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F5598C3" w14:textId="4BFE3C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1D257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0D6AB129" w14:textId="6F76B0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21.455 </w:t>
            </w:r>
          </w:p>
        </w:tc>
        <w:tc>
          <w:tcPr>
            <w:tcW w:w="277" w:type="pct"/>
            <w:tcBorders>
              <w:top w:val="nil"/>
              <w:left w:val="nil"/>
              <w:bottom w:val="nil"/>
              <w:right w:val="nil"/>
            </w:tcBorders>
            <w:shd w:val="clear" w:color="auto" w:fill="auto"/>
            <w:noWrap/>
            <w:vAlign w:val="bottom"/>
            <w:hideMark/>
          </w:tcPr>
          <w:p w14:paraId="511B231F" w14:textId="250621B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921,50 </w:t>
            </w:r>
          </w:p>
        </w:tc>
        <w:tc>
          <w:tcPr>
            <w:tcW w:w="1840" w:type="pct"/>
            <w:tcBorders>
              <w:top w:val="nil"/>
              <w:left w:val="nil"/>
              <w:bottom w:val="nil"/>
              <w:right w:val="nil"/>
            </w:tcBorders>
            <w:shd w:val="clear" w:color="auto" w:fill="auto"/>
            <w:noWrap/>
            <w:vAlign w:val="bottom"/>
            <w:hideMark/>
          </w:tcPr>
          <w:p w14:paraId="191F43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F5C9E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18/07/2019</w:t>
            </w:r>
          </w:p>
        </w:tc>
      </w:tr>
      <w:tr w:rsidR="000A07B4" w:rsidRPr="003B4564" w14:paraId="7905EF96" w14:textId="77777777" w:rsidTr="000A07B4">
        <w:trPr>
          <w:trHeight w:val="288"/>
        </w:trPr>
        <w:tc>
          <w:tcPr>
            <w:tcW w:w="377" w:type="pct"/>
            <w:tcBorders>
              <w:top w:val="nil"/>
              <w:left w:val="nil"/>
              <w:bottom w:val="nil"/>
              <w:right w:val="nil"/>
            </w:tcBorders>
            <w:shd w:val="clear" w:color="auto" w:fill="auto"/>
            <w:noWrap/>
            <w:vAlign w:val="bottom"/>
            <w:hideMark/>
          </w:tcPr>
          <w:p w14:paraId="400DCD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C857AD5" w14:textId="44A6FE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7C639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6AA2B565" w14:textId="3AF252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80.406 </w:t>
            </w:r>
          </w:p>
        </w:tc>
        <w:tc>
          <w:tcPr>
            <w:tcW w:w="277" w:type="pct"/>
            <w:tcBorders>
              <w:top w:val="nil"/>
              <w:left w:val="nil"/>
              <w:bottom w:val="nil"/>
              <w:right w:val="nil"/>
            </w:tcBorders>
            <w:shd w:val="clear" w:color="auto" w:fill="auto"/>
            <w:noWrap/>
            <w:vAlign w:val="bottom"/>
            <w:hideMark/>
          </w:tcPr>
          <w:p w14:paraId="7F15CF6F" w14:textId="0EDC18C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144,00 </w:t>
            </w:r>
          </w:p>
        </w:tc>
        <w:tc>
          <w:tcPr>
            <w:tcW w:w="1840" w:type="pct"/>
            <w:tcBorders>
              <w:top w:val="nil"/>
              <w:left w:val="nil"/>
              <w:bottom w:val="nil"/>
              <w:right w:val="nil"/>
            </w:tcBorders>
            <w:shd w:val="clear" w:color="auto" w:fill="auto"/>
            <w:noWrap/>
            <w:vAlign w:val="bottom"/>
            <w:hideMark/>
          </w:tcPr>
          <w:p w14:paraId="02C3DD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F08A09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371B414A" w14:textId="77777777" w:rsidTr="000A07B4">
        <w:trPr>
          <w:trHeight w:val="288"/>
        </w:trPr>
        <w:tc>
          <w:tcPr>
            <w:tcW w:w="377" w:type="pct"/>
            <w:tcBorders>
              <w:top w:val="nil"/>
              <w:left w:val="nil"/>
              <w:bottom w:val="nil"/>
              <w:right w:val="nil"/>
            </w:tcBorders>
            <w:shd w:val="clear" w:color="auto" w:fill="auto"/>
            <w:noWrap/>
            <w:vAlign w:val="bottom"/>
            <w:hideMark/>
          </w:tcPr>
          <w:p w14:paraId="73C554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538B32" w14:textId="1DD209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1003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35524711" w14:textId="5D583C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9.099 </w:t>
            </w:r>
          </w:p>
        </w:tc>
        <w:tc>
          <w:tcPr>
            <w:tcW w:w="277" w:type="pct"/>
            <w:tcBorders>
              <w:top w:val="nil"/>
              <w:left w:val="nil"/>
              <w:bottom w:val="nil"/>
              <w:right w:val="nil"/>
            </w:tcBorders>
            <w:shd w:val="clear" w:color="auto" w:fill="auto"/>
            <w:noWrap/>
            <w:vAlign w:val="bottom"/>
            <w:hideMark/>
          </w:tcPr>
          <w:p w14:paraId="307D313E" w14:textId="52863D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48,00 </w:t>
            </w:r>
          </w:p>
        </w:tc>
        <w:tc>
          <w:tcPr>
            <w:tcW w:w="1840" w:type="pct"/>
            <w:tcBorders>
              <w:top w:val="nil"/>
              <w:left w:val="nil"/>
              <w:bottom w:val="nil"/>
              <w:right w:val="nil"/>
            </w:tcBorders>
            <w:shd w:val="clear" w:color="auto" w:fill="auto"/>
            <w:noWrap/>
            <w:vAlign w:val="bottom"/>
            <w:hideMark/>
          </w:tcPr>
          <w:p w14:paraId="4DD6D7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461F3AB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19137CAA" w14:textId="77777777" w:rsidTr="000A07B4">
        <w:trPr>
          <w:trHeight w:val="288"/>
        </w:trPr>
        <w:tc>
          <w:tcPr>
            <w:tcW w:w="377" w:type="pct"/>
            <w:tcBorders>
              <w:top w:val="nil"/>
              <w:left w:val="nil"/>
              <w:bottom w:val="nil"/>
              <w:right w:val="nil"/>
            </w:tcBorders>
            <w:shd w:val="clear" w:color="auto" w:fill="auto"/>
            <w:noWrap/>
            <w:vAlign w:val="bottom"/>
            <w:hideMark/>
          </w:tcPr>
          <w:p w14:paraId="2BA475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2C0E6D" w14:textId="154BEB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3252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7D847580" w14:textId="0FAB3D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7.359 </w:t>
            </w:r>
          </w:p>
        </w:tc>
        <w:tc>
          <w:tcPr>
            <w:tcW w:w="277" w:type="pct"/>
            <w:tcBorders>
              <w:top w:val="nil"/>
              <w:left w:val="nil"/>
              <w:bottom w:val="nil"/>
              <w:right w:val="nil"/>
            </w:tcBorders>
            <w:shd w:val="clear" w:color="auto" w:fill="auto"/>
            <w:noWrap/>
            <w:vAlign w:val="bottom"/>
            <w:hideMark/>
          </w:tcPr>
          <w:p w14:paraId="5D9CA955" w14:textId="3C1606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2.396,00 </w:t>
            </w:r>
          </w:p>
        </w:tc>
        <w:tc>
          <w:tcPr>
            <w:tcW w:w="1840" w:type="pct"/>
            <w:tcBorders>
              <w:top w:val="nil"/>
              <w:left w:val="nil"/>
              <w:bottom w:val="nil"/>
              <w:right w:val="nil"/>
            </w:tcBorders>
            <w:shd w:val="clear" w:color="auto" w:fill="auto"/>
            <w:noWrap/>
            <w:vAlign w:val="bottom"/>
            <w:hideMark/>
          </w:tcPr>
          <w:p w14:paraId="5E1909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182FC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02CD9271" w14:textId="77777777" w:rsidTr="000A07B4">
        <w:trPr>
          <w:trHeight w:val="288"/>
        </w:trPr>
        <w:tc>
          <w:tcPr>
            <w:tcW w:w="377" w:type="pct"/>
            <w:tcBorders>
              <w:top w:val="nil"/>
              <w:left w:val="nil"/>
              <w:bottom w:val="nil"/>
              <w:right w:val="nil"/>
            </w:tcBorders>
            <w:shd w:val="clear" w:color="auto" w:fill="auto"/>
            <w:noWrap/>
            <w:vAlign w:val="bottom"/>
            <w:hideMark/>
          </w:tcPr>
          <w:p w14:paraId="1BA24A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C1851D6" w14:textId="2D7232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0865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3930B732" w14:textId="073C6E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40.940 </w:t>
            </w:r>
          </w:p>
        </w:tc>
        <w:tc>
          <w:tcPr>
            <w:tcW w:w="277" w:type="pct"/>
            <w:tcBorders>
              <w:top w:val="nil"/>
              <w:left w:val="nil"/>
              <w:bottom w:val="nil"/>
              <w:right w:val="nil"/>
            </w:tcBorders>
            <w:shd w:val="clear" w:color="auto" w:fill="auto"/>
            <w:noWrap/>
            <w:vAlign w:val="bottom"/>
            <w:hideMark/>
          </w:tcPr>
          <w:p w14:paraId="1CF0D8DA" w14:textId="6B7656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429,82 </w:t>
            </w:r>
          </w:p>
        </w:tc>
        <w:tc>
          <w:tcPr>
            <w:tcW w:w="1840" w:type="pct"/>
            <w:tcBorders>
              <w:top w:val="nil"/>
              <w:left w:val="nil"/>
              <w:bottom w:val="nil"/>
              <w:right w:val="nil"/>
            </w:tcBorders>
            <w:shd w:val="clear" w:color="auto" w:fill="auto"/>
            <w:noWrap/>
            <w:vAlign w:val="bottom"/>
            <w:hideMark/>
          </w:tcPr>
          <w:p w14:paraId="5EBBD4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66E5392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3B9BB864" w14:textId="77777777" w:rsidTr="000A07B4">
        <w:trPr>
          <w:trHeight w:val="288"/>
        </w:trPr>
        <w:tc>
          <w:tcPr>
            <w:tcW w:w="377" w:type="pct"/>
            <w:tcBorders>
              <w:top w:val="nil"/>
              <w:left w:val="nil"/>
              <w:bottom w:val="nil"/>
              <w:right w:val="nil"/>
            </w:tcBorders>
            <w:shd w:val="clear" w:color="auto" w:fill="auto"/>
            <w:noWrap/>
            <w:vAlign w:val="bottom"/>
            <w:hideMark/>
          </w:tcPr>
          <w:p w14:paraId="237798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E1A6BA3" w14:textId="363406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A016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NEOCOM INDUSTRIA E COMERCIO DE DIVISORIAS LTDA</w:t>
            </w:r>
          </w:p>
        </w:tc>
        <w:tc>
          <w:tcPr>
            <w:tcW w:w="236" w:type="pct"/>
            <w:tcBorders>
              <w:top w:val="nil"/>
              <w:left w:val="nil"/>
              <w:bottom w:val="nil"/>
              <w:right w:val="nil"/>
            </w:tcBorders>
            <w:shd w:val="clear" w:color="auto" w:fill="auto"/>
            <w:noWrap/>
            <w:vAlign w:val="bottom"/>
            <w:hideMark/>
          </w:tcPr>
          <w:p w14:paraId="1687F3CA" w14:textId="3788A7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23.511 </w:t>
            </w:r>
          </w:p>
        </w:tc>
        <w:tc>
          <w:tcPr>
            <w:tcW w:w="277" w:type="pct"/>
            <w:tcBorders>
              <w:top w:val="nil"/>
              <w:left w:val="nil"/>
              <w:bottom w:val="nil"/>
              <w:right w:val="nil"/>
            </w:tcBorders>
            <w:shd w:val="clear" w:color="auto" w:fill="auto"/>
            <w:noWrap/>
            <w:vAlign w:val="bottom"/>
            <w:hideMark/>
          </w:tcPr>
          <w:p w14:paraId="78A050B7" w14:textId="077E4D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7.750,00 </w:t>
            </w:r>
          </w:p>
        </w:tc>
        <w:tc>
          <w:tcPr>
            <w:tcW w:w="1840" w:type="pct"/>
            <w:tcBorders>
              <w:top w:val="nil"/>
              <w:left w:val="nil"/>
              <w:bottom w:val="nil"/>
              <w:right w:val="nil"/>
            </w:tcBorders>
            <w:shd w:val="clear" w:color="auto" w:fill="auto"/>
            <w:noWrap/>
            <w:vAlign w:val="bottom"/>
            <w:hideMark/>
          </w:tcPr>
          <w:p w14:paraId="39456F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madeira e de peças de madeira para instalações industriais e comerciais</w:t>
            </w:r>
          </w:p>
        </w:tc>
        <w:tc>
          <w:tcPr>
            <w:tcW w:w="317" w:type="pct"/>
            <w:tcBorders>
              <w:top w:val="nil"/>
              <w:left w:val="nil"/>
              <w:bottom w:val="nil"/>
              <w:right w:val="nil"/>
            </w:tcBorders>
            <w:shd w:val="clear" w:color="auto" w:fill="auto"/>
            <w:noWrap/>
            <w:vAlign w:val="bottom"/>
            <w:hideMark/>
          </w:tcPr>
          <w:p w14:paraId="37D32E1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20F42703" w14:textId="77777777" w:rsidTr="000A07B4">
        <w:trPr>
          <w:trHeight w:val="288"/>
        </w:trPr>
        <w:tc>
          <w:tcPr>
            <w:tcW w:w="377" w:type="pct"/>
            <w:tcBorders>
              <w:top w:val="nil"/>
              <w:left w:val="nil"/>
              <w:bottom w:val="nil"/>
              <w:right w:val="nil"/>
            </w:tcBorders>
            <w:shd w:val="clear" w:color="auto" w:fill="auto"/>
            <w:noWrap/>
            <w:vAlign w:val="bottom"/>
            <w:hideMark/>
          </w:tcPr>
          <w:p w14:paraId="5FFDA9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151C1D5" w14:textId="7D1CFE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85BE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NEOCOM INDUSTRIA E COMERCIO DE DIVISORIAS LTDA</w:t>
            </w:r>
          </w:p>
        </w:tc>
        <w:tc>
          <w:tcPr>
            <w:tcW w:w="236" w:type="pct"/>
            <w:tcBorders>
              <w:top w:val="nil"/>
              <w:left w:val="nil"/>
              <w:bottom w:val="nil"/>
              <w:right w:val="nil"/>
            </w:tcBorders>
            <w:shd w:val="clear" w:color="auto" w:fill="auto"/>
            <w:noWrap/>
            <w:vAlign w:val="bottom"/>
            <w:hideMark/>
          </w:tcPr>
          <w:p w14:paraId="1DF78D0F" w14:textId="0CC16F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23.512 </w:t>
            </w:r>
          </w:p>
        </w:tc>
        <w:tc>
          <w:tcPr>
            <w:tcW w:w="277" w:type="pct"/>
            <w:tcBorders>
              <w:top w:val="nil"/>
              <w:left w:val="nil"/>
              <w:bottom w:val="nil"/>
              <w:right w:val="nil"/>
            </w:tcBorders>
            <w:shd w:val="clear" w:color="auto" w:fill="auto"/>
            <w:noWrap/>
            <w:vAlign w:val="bottom"/>
            <w:hideMark/>
          </w:tcPr>
          <w:p w14:paraId="3CEB4673" w14:textId="1E79386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1.550,00 </w:t>
            </w:r>
          </w:p>
        </w:tc>
        <w:tc>
          <w:tcPr>
            <w:tcW w:w="1840" w:type="pct"/>
            <w:tcBorders>
              <w:top w:val="nil"/>
              <w:left w:val="nil"/>
              <w:bottom w:val="nil"/>
              <w:right w:val="nil"/>
            </w:tcBorders>
            <w:shd w:val="clear" w:color="auto" w:fill="auto"/>
            <w:noWrap/>
            <w:vAlign w:val="bottom"/>
            <w:hideMark/>
          </w:tcPr>
          <w:p w14:paraId="28FA86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madeira e de peças de madeira para instalações industriais e comerciais</w:t>
            </w:r>
          </w:p>
        </w:tc>
        <w:tc>
          <w:tcPr>
            <w:tcW w:w="317" w:type="pct"/>
            <w:tcBorders>
              <w:top w:val="nil"/>
              <w:left w:val="nil"/>
              <w:bottom w:val="nil"/>
              <w:right w:val="nil"/>
            </w:tcBorders>
            <w:shd w:val="clear" w:color="auto" w:fill="auto"/>
            <w:noWrap/>
            <w:vAlign w:val="bottom"/>
            <w:hideMark/>
          </w:tcPr>
          <w:p w14:paraId="2E1970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7228E5EA" w14:textId="77777777" w:rsidTr="000A07B4">
        <w:trPr>
          <w:trHeight w:val="288"/>
        </w:trPr>
        <w:tc>
          <w:tcPr>
            <w:tcW w:w="377" w:type="pct"/>
            <w:tcBorders>
              <w:top w:val="nil"/>
              <w:left w:val="nil"/>
              <w:bottom w:val="nil"/>
              <w:right w:val="nil"/>
            </w:tcBorders>
            <w:shd w:val="clear" w:color="auto" w:fill="auto"/>
            <w:noWrap/>
            <w:vAlign w:val="bottom"/>
            <w:hideMark/>
          </w:tcPr>
          <w:p w14:paraId="518956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CD4304C" w14:textId="70BA08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34D99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2F609A1" w14:textId="527000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1.268.896 </w:t>
            </w:r>
          </w:p>
        </w:tc>
        <w:tc>
          <w:tcPr>
            <w:tcW w:w="277" w:type="pct"/>
            <w:tcBorders>
              <w:top w:val="nil"/>
              <w:left w:val="nil"/>
              <w:bottom w:val="nil"/>
              <w:right w:val="nil"/>
            </w:tcBorders>
            <w:shd w:val="clear" w:color="auto" w:fill="auto"/>
            <w:noWrap/>
            <w:vAlign w:val="bottom"/>
            <w:hideMark/>
          </w:tcPr>
          <w:p w14:paraId="53DC20E8" w14:textId="735AE41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943,36 </w:t>
            </w:r>
          </w:p>
        </w:tc>
        <w:tc>
          <w:tcPr>
            <w:tcW w:w="1840" w:type="pct"/>
            <w:tcBorders>
              <w:top w:val="nil"/>
              <w:left w:val="nil"/>
              <w:bottom w:val="nil"/>
              <w:right w:val="nil"/>
            </w:tcBorders>
            <w:shd w:val="clear" w:color="auto" w:fill="auto"/>
            <w:noWrap/>
            <w:vAlign w:val="bottom"/>
            <w:hideMark/>
          </w:tcPr>
          <w:p w14:paraId="3EE73F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8835A3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6A72901C" w14:textId="77777777" w:rsidTr="000A07B4">
        <w:trPr>
          <w:trHeight w:val="288"/>
        </w:trPr>
        <w:tc>
          <w:tcPr>
            <w:tcW w:w="377" w:type="pct"/>
            <w:tcBorders>
              <w:top w:val="nil"/>
              <w:left w:val="nil"/>
              <w:bottom w:val="nil"/>
              <w:right w:val="nil"/>
            </w:tcBorders>
            <w:shd w:val="clear" w:color="auto" w:fill="auto"/>
            <w:noWrap/>
            <w:vAlign w:val="bottom"/>
            <w:hideMark/>
          </w:tcPr>
          <w:p w14:paraId="26093E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BAE29D4" w14:textId="68E9B2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38798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3F67669" w14:textId="4F4D9C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1.268.921 </w:t>
            </w:r>
          </w:p>
        </w:tc>
        <w:tc>
          <w:tcPr>
            <w:tcW w:w="277" w:type="pct"/>
            <w:tcBorders>
              <w:top w:val="nil"/>
              <w:left w:val="nil"/>
              <w:bottom w:val="nil"/>
              <w:right w:val="nil"/>
            </w:tcBorders>
            <w:shd w:val="clear" w:color="auto" w:fill="auto"/>
            <w:noWrap/>
            <w:vAlign w:val="bottom"/>
            <w:hideMark/>
          </w:tcPr>
          <w:p w14:paraId="1129569D" w14:textId="62A597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1.177,20 </w:t>
            </w:r>
          </w:p>
        </w:tc>
        <w:tc>
          <w:tcPr>
            <w:tcW w:w="1840" w:type="pct"/>
            <w:tcBorders>
              <w:top w:val="nil"/>
              <w:left w:val="nil"/>
              <w:bottom w:val="nil"/>
              <w:right w:val="nil"/>
            </w:tcBorders>
            <w:shd w:val="clear" w:color="auto" w:fill="auto"/>
            <w:noWrap/>
            <w:vAlign w:val="bottom"/>
            <w:hideMark/>
          </w:tcPr>
          <w:p w14:paraId="79EC8E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33384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030B1B5D" w14:textId="77777777" w:rsidTr="000A07B4">
        <w:trPr>
          <w:trHeight w:val="288"/>
        </w:trPr>
        <w:tc>
          <w:tcPr>
            <w:tcW w:w="377" w:type="pct"/>
            <w:tcBorders>
              <w:top w:val="nil"/>
              <w:left w:val="nil"/>
              <w:bottom w:val="nil"/>
              <w:right w:val="nil"/>
            </w:tcBorders>
            <w:shd w:val="clear" w:color="auto" w:fill="auto"/>
            <w:noWrap/>
            <w:vAlign w:val="bottom"/>
            <w:hideMark/>
          </w:tcPr>
          <w:p w14:paraId="480F7A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4E172E0" w14:textId="691E8B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800A7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PEDRAO PEDRAS DECORATIVAS LTDA</w:t>
            </w:r>
          </w:p>
        </w:tc>
        <w:tc>
          <w:tcPr>
            <w:tcW w:w="236" w:type="pct"/>
            <w:tcBorders>
              <w:top w:val="nil"/>
              <w:left w:val="nil"/>
              <w:bottom w:val="nil"/>
              <w:right w:val="nil"/>
            </w:tcBorders>
            <w:shd w:val="clear" w:color="auto" w:fill="auto"/>
            <w:noWrap/>
            <w:vAlign w:val="bottom"/>
            <w:hideMark/>
          </w:tcPr>
          <w:p w14:paraId="3C327F06" w14:textId="3E6A0B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2.195 </w:t>
            </w:r>
          </w:p>
        </w:tc>
        <w:tc>
          <w:tcPr>
            <w:tcW w:w="277" w:type="pct"/>
            <w:tcBorders>
              <w:top w:val="nil"/>
              <w:left w:val="nil"/>
              <w:bottom w:val="nil"/>
              <w:right w:val="nil"/>
            </w:tcBorders>
            <w:shd w:val="clear" w:color="auto" w:fill="auto"/>
            <w:noWrap/>
            <w:vAlign w:val="bottom"/>
            <w:hideMark/>
          </w:tcPr>
          <w:p w14:paraId="783FE650" w14:textId="4362C3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720,00 </w:t>
            </w:r>
          </w:p>
        </w:tc>
        <w:tc>
          <w:tcPr>
            <w:tcW w:w="1840" w:type="pct"/>
            <w:tcBorders>
              <w:top w:val="nil"/>
              <w:left w:val="nil"/>
              <w:bottom w:val="nil"/>
              <w:right w:val="nil"/>
            </w:tcBorders>
            <w:shd w:val="clear" w:color="auto" w:fill="auto"/>
            <w:noWrap/>
            <w:vAlign w:val="bottom"/>
            <w:hideMark/>
          </w:tcPr>
          <w:p w14:paraId="467382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em outros produtos intermediários não especificados anteriormente</w:t>
            </w:r>
          </w:p>
        </w:tc>
        <w:tc>
          <w:tcPr>
            <w:tcW w:w="317" w:type="pct"/>
            <w:tcBorders>
              <w:top w:val="nil"/>
              <w:left w:val="nil"/>
              <w:bottom w:val="nil"/>
              <w:right w:val="nil"/>
            </w:tcBorders>
            <w:shd w:val="clear" w:color="auto" w:fill="auto"/>
            <w:noWrap/>
            <w:vAlign w:val="bottom"/>
            <w:hideMark/>
          </w:tcPr>
          <w:p w14:paraId="586DB02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0B94D178" w14:textId="77777777" w:rsidTr="000A07B4">
        <w:trPr>
          <w:trHeight w:val="288"/>
        </w:trPr>
        <w:tc>
          <w:tcPr>
            <w:tcW w:w="377" w:type="pct"/>
            <w:tcBorders>
              <w:top w:val="nil"/>
              <w:left w:val="nil"/>
              <w:bottom w:val="nil"/>
              <w:right w:val="nil"/>
            </w:tcBorders>
            <w:shd w:val="clear" w:color="auto" w:fill="auto"/>
            <w:noWrap/>
            <w:vAlign w:val="bottom"/>
            <w:hideMark/>
          </w:tcPr>
          <w:p w14:paraId="5C2580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5CAECED" w14:textId="53264C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F010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PIERINI REVESTIMENTOS CERAMICOS LTDA</w:t>
            </w:r>
          </w:p>
        </w:tc>
        <w:tc>
          <w:tcPr>
            <w:tcW w:w="236" w:type="pct"/>
            <w:tcBorders>
              <w:top w:val="nil"/>
              <w:left w:val="nil"/>
              <w:bottom w:val="nil"/>
              <w:right w:val="nil"/>
            </w:tcBorders>
            <w:shd w:val="clear" w:color="auto" w:fill="auto"/>
            <w:noWrap/>
            <w:vAlign w:val="bottom"/>
            <w:hideMark/>
          </w:tcPr>
          <w:p w14:paraId="38AD0E8B" w14:textId="2581C5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80.872 </w:t>
            </w:r>
          </w:p>
        </w:tc>
        <w:tc>
          <w:tcPr>
            <w:tcW w:w="277" w:type="pct"/>
            <w:tcBorders>
              <w:top w:val="nil"/>
              <w:left w:val="nil"/>
              <w:bottom w:val="nil"/>
              <w:right w:val="nil"/>
            </w:tcBorders>
            <w:shd w:val="clear" w:color="auto" w:fill="auto"/>
            <w:noWrap/>
            <w:vAlign w:val="bottom"/>
            <w:hideMark/>
          </w:tcPr>
          <w:p w14:paraId="6213BE7D" w14:textId="2F5021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1.883,76 </w:t>
            </w:r>
          </w:p>
        </w:tc>
        <w:tc>
          <w:tcPr>
            <w:tcW w:w="1840" w:type="pct"/>
            <w:tcBorders>
              <w:top w:val="nil"/>
              <w:left w:val="nil"/>
              <w:bottom w:val="nil"/>
              <w:right w:val="nil"/>
            </w:tcBorders>
            <w:shd w:val="clear" w:color="auto" w:fill="auto"/>
            <w:noWrap/>
            <w:vAlign w:val="bottom"/>
            <w:hideMark/>
          </w:tcPr>
          <w:p w14:paraId="2A7FB3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cerâmicos refratários</w:t>
            </w:r>
          </w:p>
        </w:tc>
        <w:tc>
          <w:tcPr>
            <w:tcW w:w="317" w:type="pct"/>
            <w:tcBorders>
              <w:top w:val="nil"/>
              <w:left w:val="nil"/>
              <w:bottom w:val="nil"/>
              <w:right w:val="nil"/>
            </w:tcBorders>
            <w:shd w:val="clear" w:color="auto" w:fill="auto"/>
            <w:noWrap/>
            <w:vAlign w:val="bottom"/>
            <w:hideMark/>
          </w:tcPr>
          <w:p w14:paraId="0002EEE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3EBCFAEE" w14:textId="77777777" w:rsidTr="000A07B4">
        <w:trPr>
          <w:trHeight w:val="288"/>
        </w:trPr>
        <w:tc>
          <w:tcPr>
            <w:tcW w:w="377" w:type="pct"/>
            <w:tcBorders>
              <w:top w:val="nil"/>
              <w:left w:val="nil"/>
              <w:bottom w:val="nil"/>
              <w:right w:val="nil"/>
            </w:tcBorders>
            <w:shd w:val="clear" w:color="auto" w:fill="auto"/>
            <w:noWrap/>
            <w:vAlign w:val="bottom"/>
            <w:hideMark/>
          </w:tcPr>
          <w:p w14:paraId="673494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7238BC0" w14:textId="32A108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9B53C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18E6E48B" w14:textId="143D77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681 </w:t>
            </w:r>
          </w:p>
        </w:tc>
        <w:tc>
          <w:tcPr>
            <w:tcW w:w="277" w:type="pct"/>
            <w:tcBorders>
              <w:top w:val="nil"/>
              <w:left w:val="nil"/>
              <w:bottom w:val="nil"/>
              <w:right w:val="nil"/>
            </w:tcBorders>
            <w:shd w:val="clear" w:color="auto" w:fill="auto"/>
            <w:noWrap/>
            <w:vAlign w:val="bottom"/>
            <w:hideMark/>
          </w:tcPr>
          <w:p w14:paraId="6CDA547A" w14:textId="028F3B0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1.080,00 </w:t>
            </w:r>
          </w:p>
        </w:tc>
        <w:tc>
          <w:tcPr>
            <w:tcW w:w="1840" w:type="pct"/>
            <w:tcBorders>
              <w:top w:val="nil"/>
              <w:left w:val="nil"/>
              <w:bottom w:val="nil"/>
              <w:right w:val="nil"/>
            </w:tcBorders>
            <w:shd w:val="clear" w:color="auto" w:fill="auto"/>
            <w:noWrap/>
            <w:vAlign w:val="bottom"/>
            <w:hideMark/>
          </w:tcPr>
          <w:p w14:paraId="0EE7BE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6B733B7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21F79598" w14:textId="77777777" w:rsidTr="000A07B4">
        <w:trPr>
          <w:trHeight w:val="288"/>
        </w:trPr>
        <w:tc>
          <w:tcPr>
            <w:tcW w:w="377" w:type="pct"/>
            <w:tcBorders>
              <w:top w:val="nil"/>
              <w:left w:val="nil"/>
              <w:bottom w:val="nil"/>
              <w:right w:val="nil"/>
            </w:tcBorders>
            <w:shd w:val="clear" w:color="auto" w:fill="auto"/>
            <w:noWrap/>
            <w:vAlign w:val="bottom"/>
            <w:hideMark/>
          </w:tcPr>
          <w:p w14:paraId="72F347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9F83406" w14:textId="4427A7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1F0C6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4D06E98E" w14:textId="4DA473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685 </w:t>
            </w:r>
          </w:p>
        </w:tc>
        <w:tc>
          <w:tcPr>
            <w:tcW w:w="277" w:type="pct"/>
            <w:tcBorders>
              <w:top w:val="nil"/>
              <w:left w:val="nil"/>
              <w:bottom w:val="nil"/>
              <w:right w:val="nil"/>
            </w:tcBorders>
            <w:shd w:val="clear" w:color="auto" w:fill="auto"/>
            <w:noWrap/>
            <w:vAlign w:val="bottom"/>
            <w:hideMark/>
          </w:tcPr>
          <w:p w14:paraId="1D3AD2F1" w14:textId="4F84F5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536,00 </w:t>
            </w:r>
          </w:p>
        </w:tc>
        <w:tc>
          <w:tcPr>
            <w:tcW w:w="1840" w:type="pct"/>
            <w:tcBorders>
              <w:top w:val="nil"/>
              <w:left w:val="nil"/>
              <w:bottom w:val="nil"/>
              <w:right w:val="nil"/>
            </w:tcBorders>
            <w:shd w:val="clear" w:color="auto" w:fill="auto"/>
            <w:noWrap/>
            <w:vAlign w:val="bottom"/>
            <w:hideMark/>
          </w:tcPr>
          <w:p w14:paraId="74BB1F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49BAE5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63A373F5" w14:textId="77777777" w:rsidTr="000A07B4">
        <w:trPr>
          <w:trHeight w:val="288"/>
        </w:trPr>
        <w:tc>
          <w:tcPr>
            <w:tcW w:w="377" w:type="pct"/>
            <w:tcBorders>
              <w:top w:val="nil"/>
              <w:left w:val="nil"/>
              <w:bottom w:val="nil"/>
              <w:right w:val="nil"/>
            </w:tcBorders>
            <w:shd w:val="clear" w:color="auto" w:fill="auto"/>
            <w:noWrap/>
            <w:vAlign w:val="bottom"/>
            <w:hideMark/>
          </w:tcPr>
          <w:p w14:paraId="3232A7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Pátio da Mata </w:t>
            </w:r>
          </w:p>
        </w:tc>
        <w:tc>
          <w:tcPr>
            <w:tcW w:w="417" w:type="pct"/>
            <w:tcBorders>
              <w:top w:val="nil"/>
              <w:left w:val="nil"/>
              <w:bottom w:val="nil"/>
              <w:right w:val="nil"/>
            </w:tcBorders>
            <w:shd w:val="clear" w:color="auto" w:fill="auto"/>
            <w:noWrap/>
            <w:vAlign w:val="bottom"/>
            <w:hideMark/>
          </w:tcPr>
          <w:p w14:paraId="5C49594A" w14:textId="5DAE5C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4F35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PORTAGUA COMERCIO DE MATERIAIS PARA CONSTRUCAO LIMITADA</w:t>
            </w:r>
          </w:p>
        </w:tc>
        <w:tc>
          <w:tcPr>
            <w:tcW w:w="236" w:type="pct"/>
            <w:tcBorders>
              <w:top w:val="nil"/>
              <w:left w:val="nil"/>
              <w:bottom w:val="nil"/>
              <w:right w:val="nil"/>
            </w:tcBorders>
            <w:shd w:val="clear" w:color="auto" w:fill="auto"/>
            <w:noWrap/>
            <w:vAlign w:val="bottom"/>
            <w:hideMark/>
          </w:tcPr>
          <w:p w14:paraId="05B7E582" w14:textId="5B3EEC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74.748 </w:t>
            </w:r>
          </w:p>
        </w:tc>
        <w:tc>
          <w:tcPr>
            <w:tcW w:w="277" w:type="pct"/>
            <w:tcBorders>
              <w:top w:val="nil"/>
              <w:left w:val="nil"/>
              <w:bottom w:val="nil"/>
              <w:right w:val="nil"/>
            </w:tcBorders>
            <w:shd w:val="clear" w:color="auto" w:fill="auto"/>
            <w:noWrap/>
            <w:vAlign w:val="bottom"/>
            <w:hideMark/>
          </w:tcPr>
          <w:p w14:paraId="7AEC6F36" w14:textId="1BB68F5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539,19 </w:t>
            </w:r>
          </w:p>
        </w:tc>
        <w:tc>
          <w:tcPr>
            <w:tcW w:w="1840" w:type="pct"/>
            <w:tcBorders>
              <w:top w:val="nil"/>
              <w:left w:val="nil"/>
              <w:bottom w:val="nil"/>
              <w:right w:val="nil"/>
            </w:tcBorders>
            <w:shd w:val="clear" w:color="auto" w:fill="auto"/>
            <w:noWrap/>
            <w:vAlign w:val="bottom"/>
            <w:hideMark/>
          </w:tcPr>
          <w:p w14:paraId="5B7353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724F34A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20/07/2019</w:t>
            </w:r>
          </w:p>
        </w:tc>
      </w:tr>
      <w:tr w:rsidR="000A07B4" w:rsidRPr="003B4564" w14:paraId="06F5D143" w14:textId="77777777" w:rsidTr="000A07B4">
        <w:trPr>
          <w:trHeight w:val="288"/>
        </w:trPr>
        <w:tc>
          <w:tcPr>
            <w:tcW w:w="377" w:type="pct"/>
            <w:tcBorders>
              <w:top w:val="nil"/>
              <w:left w:val="nil"/>
              <w:bottom w:val="nil"/>
              <w:right w:val="nil"/>
            </w:tcBorders>
            <w:shd w:val="clear" w:color="auto" w:fill="auto"/>
            <w:noWrap/>
            <w:vAlign w:val="bottom"/>
            <w:hideMark/>
          </w:tcPr>
          <w:p w14:paraId="10A46B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ECD287C" w14:textId="0974D9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F96D8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08EFA92A" w14:textId="1E12C0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686 </w:t>
            </w:r>
          </w:p>
        </w:tc>
        <w:tc>
          <w:tcPr>
            <w:tcW w:w="277" w:type="pct"/>
            <w:tcBorders>
              <w:top w:val="nil"/>
              <w:left w:val="nil"/>
              <w:bottom w:val="nil"/>
              <w:right w:val="nil"/>
            </w:tcBorders>
            <w:shd w:val="clear" w:color="auto" w:fill="auto"/>
            <w:noWrap/>
            <w:vAlign w:val="bottom"/>
            <w:hideMark/>
          </w:tcPr>
          <w:p w14:paraId="6D3964EE" w14:textId="67C79F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 </w:t>
            </w:r>
          </w:p>
        </w:tc>
        <w:tc>
          <w:tcPr>
            <w:tcW w:w="1840" w:type="pct"/>
            <w:tcBorders>
              <w:top w:val="nil"/>
              <w:left w:val="nil"/>
              <w:bottom w:val="nil"/>
              <w:right w:val="nil"/>
            </w:tcBorders>
            <w:shd w:val="clear" w:color="auto" w:fill="auto"/>
            <w:noWrap/>
            <w:vAlign w:val="bottom"/>
            <w:hideMark/>
          </w:tcPr>
          <w:p w14:paraId="4DE1F2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703045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21/07/2019</w:t>
            </w:r>
          </w:p>
        </w:tc>
      </w:tr>
      <w:tr w:rsidR="000A07B4" w:rsidRPr="003B4564" w14:paraId="61597978" w14:textId="77777777" w:rsidTr="000A07B4">
        <w:trPr>
          <w:trHeight w:val="288"/>
        </w:trPr>
        <w:tc>
          <w:tcPr>
            <w:tcW w:w="377" w:type="pct"/>
            <w:tcBorders>
              <w:top w:val="nil"/>
              <w:left w:val="nil"/>
              <w:bottom w:val="nil"/>
              <w:right w:val="nil"/>
            </w:tcBorders>
            <w:shd w:val="clear" w:color="auto" w:fill="auto"/>
            <w:noWrap/>
            <w:vAlign w:val="bottom"/>
            <w:hideMark/>
          </w:tcPr>
          <w:p w14:paraId="1F69A9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385E8B4" w14:textId="69C76E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3D0A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ATIFIX COMERCIO DE PARAFUSOS E PECAS LTDA</w:t>
            </w:r>
          </w:p>
        </w:tc>
        <w:tc>
          <w:tcPr>
            <w:tcW w:w="236" w:type="pct"/>
            <w:tcBorders>
              <w:top w:val="nil"/>
              <w:left w:val="nil"/>
              <w:bottom w:val="nil"/>
              <w:right w:val="nil"/>
            </w:tcBorders>
            <w:shd w:val="clear" w:color="auto" w:fill="auto"/>
            <w:noWrap/>
            <w:vAlign w:val="bottom"/>
            <w:hideMark/>
          </w:tcPr>
          <w:p w14:paraId="47CC54D1" w14:textId="11F92C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9.483 </w:t>
            </w:r>
          </w:p>
        </w:tc>
        <w:tc>
          <w:tcPr>
            <w:tcW w:w="277" w:type="pct"/>
            <w:tcBorders>
              <w:top w:val="nil"/>
              <w:left w:val="nil"/>
              <w:bottom w:val="nil"/>
              <w:right w:val="nil"/>
            </w:tcBorders>
            <w:shd w:val="clear" w:color="auto" w:fill="auto"/>
            <w:noWrap/>
            <w:vAlign w:val="bottom"/>
            <w:hideMark/>
          </w:tcPr>
          <w:p w14:paraId="04DEA97A" w14:textId="6EBFDA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756,07 </w:t>
            </w:r>
          </w:p>
        </w:tc>
        <w:tc>
          <w:tcPr>
            <w:tcW w:w="1840" w:type="pct"/>
            <w:tcBorders>
              <w:top w:val="nil"/>
              <w:left w:val="nil"/>
              <w:bottom w:val="nil"/>
              <w:right w:val="nil"/>
            </w:tcBorders>
            <w:shd w:val="clear" w:color="auto" w:fill="auto"/>
            <w:noWrap/>
            <w:vAlign w:val="bottom"/>
            <w:hideMark/>
          </w:tcPr>
          <w:p w14:paraId="6D184E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de trefilados de metal padronizados</w:t>
            </w:r>
          </w:p>
        </w:tc>
        <w:tc>
          <w:tcPr>
            <w:tcW w:w="317" w:type="pct"/>
            <w:tcBorders>
              <w:top w:val="nil"/>
              <w:left w:val="nil"/>
              <w:bottom w:val="nil"/>
              <w:right w:val="nil"/>
            </w:tcBorders>
            <w:shd w:val="clear" w:color="auto" w:fill="auto"/>
            <w:noWrap/>
            <w:vAlign w:val="bottom"/>
            <w:hideMark/>
          </w:tcPr>
          <w:p w14:paraId="589182F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3DAABDD4" w14:textId="77777777" w:rsidTr="000A07B4">
        <w:trPr>
          <w:trHeight w:val="288"/>
        </w:trPr>
        <w:tc>
          <w:tcPr>
            <w:tcW w:w="377" w:type="pct"/>
            <w:tcBorders>
              <w:top w:val="nil"/>
              <w:left w:val="nil"/>
              <w:bottom w:val="nil"/>
              <w:right w:val="nil"/>
            </w:tcBorders>
            <w:shd w:val="clear" w:color="auto" w:fill="auto"/>
            <w:noWrap/>
            <w:vAlign w:val="bottom"/>
            <w:hideMark/>
          </w:tcPr>
          <w:p w14:paraId="4095DE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0891335" w14:textId="7918F6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5B2B5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23EE2E50" w14:textId="11EEA2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4.237 </w:t>
            </w:r>
          </w:p>
        </w:tc>
        <w:tc>
          <w:tcPr>
            <w:tcW w:w="277" w:type="pct"/>
            <w:tcBorders>
              <w:top w:val="nil"/>
              <w:left w:val="nil"/>
              <w:bottom w:val="nil"/>
              <w:right w:val="nil"/>
            </w:tcBorders>
            <w:shd w:val="clear" w:color="auto" w:fill="auto"/>
            <w:noWrap/>
            <w:vAlign w:val="bottom"/>
            <w:hideMark/>
          </w:tcPr>
          <w:p w14:paraId="03738A95" w14:textId="6416316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02982F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2366E6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216AAC4C" w14:textId="77777777" w:rsidTr="000A07B4">
        <w:trPr>
          <w:trHeight w:val="288"/>
        </w:trPr>
        <w:tc>
          <w:tcPr>
            <w:tcW w:w="377" w:type="pct"/>
            <w:tcBorders>
              <w:top w:val="nil"/>
              <w:left w:val="nil"/>
              <w:bottom w:val="nil"/>
              <w:right w:val="nil"/>
            </w:tcBorders>
            <w:shd w:val="clear" w:color="auto" w:fill="auto"/>
            <w:noWrap/>
            <w:vAlign w:val="bottom"/>
            <w:hideMark/>
          </w:tcPr>
          <w:p w14:paraId="5A414A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5E1690F" w14:textId="1C0F3D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38832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1B0442FE" w14:textId="61F5C1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4.238 </w:t>
            </w:r>
          </w:p>
        </w:tc>
        <w:tc>
          <w:tcPr>
            <w:tcW w:w="277" w:type="pct"/>
            <w:tcBorders>
              <w:top w:val="nil"/>
              <w:left w:val="nil"/>
              <w:bottom w:val="nil"/>
              <w:right w:val="nil"/>
            </w:tcBorders>
            <w:shd w:val="clear" w:color="auto" w:fill="auto"/>
            <w:noWrap/>
            <w:vAlign w:val="bottom"/>
            <w:hideMark/>
          </w:tcPr>
          <w:p w14:paraId="0D8ABC41" w14:textId="5FA4959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1E64C3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1A9A02D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42F225C1" w14:textId="77777777" w:rsidTr="000A07B4">
        <w:trPr>
          <w:trHeight w:val="288"/>
        </w:trPr>
        <w:tc>
          <w:tcPr>
            <w:tcW w:w="377" w:type="pct"/>
            <w:tcBorders>
              <w:top w:val="nil"/>
              <w:left w:val="nil"/>
              <w:bottom w:val="nil"/>
              <w:right w:val="nil"/>
            </w:tcBorders>
            <w:shd w:val="clear" w:color="auto" w:fill="auto"/>
            <w:noWrap/>
            <w:vAlign w:val="bottom"/>
            <w:hideMark/>
          </w:tcPr>
          <w:p w14:paraId="1460A5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AA965A0" w14:textId="619CBB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FAC8C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09A67BB3" w14:textId="528F44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4.239 </w:t>
            </w:r>
          </w:p>
        </w:tc>
        <w:tc>
          <w:tcPr>
            <w:tcW w:w="277" w:type="pct"/>
            <w:tcBorders>
              <w:top w:val="nil"/>
              <w:left w:val="nil"/>
              <w:bottom w:val="nil"/>
              <w:right w:val="nil"/>
            </w:tcBorders>
            <w:shd w:val="clear" w:color="auto" w:fill="auto"/>
            <w:noWrap/>
            <w:vAlign w:val="bottom"/>
            <w:hideMark/>
          </w:tcPr>
          <w:p w14:paraId="52E42638" w14:textId="6473EE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159B01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76A56A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403F0504" w14:textId="77777777" w:rsidTr="000A07B4">
        <w:trPr>
          <w:trHeight w:val="288"/>
        </w:trPr>
        <w:tc>
          <w:tcPr>
            <w:tcW w:w="377" w:type="pct"/>
            <w:tcBorders>
              <w:top w:val="nil"/>
              <w:left w:val="nil"/>
              <w:bottom w:val="nil"/>
              <w:right w:val="nil"/>
            </w:tcBorders>
            <w:shd w:val="clear" w:color="auto" w:fill="auto"/>
            <w:noWrap/>
            <w:vAlign w:val="bottom"/>
            <w:hideMark/>
          </w:tcPr>
          <w:p w14:paraId="5E9F44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F1CE885" w14:textId="514A66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10F2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2C2D93AD" w14:textId="4D8480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4.240 </w:t>
            </w:r>
          </w:p>
        </w:tc>
        <w:tc>
          <w:tcPr>
            <w:tcW w:w="277" w:type="pct"/>
            <w:tcBorders>
              <w:top w:val="nil"/>
              <w:left w:val="nil"/>
              <w:bottom w:val="nil"/>
              <w:right w:val="nil"/>
            </w:tcBorders>
            <w:shd w:val="clear" w:color="auto" w:fill="auto"/>
            <w:noWrap/>
            <w:vAlign w:val="bottom"/>
            <w:hideMark/>
          </w:tcPr>
          <w:p w14:paraId="6B8723CB" w14:textId="71612D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 </w:t>
            </w:r>
          </w:p>
        </w:tc>
        <w:tc>
          <w:tcPr>
            <w:tcW w:w="1840" w:type="pct"/>
            <w:tcBorders>
              <w:top w:val="nil"/>
              <w:left w:val="nil"/>
              <w:bottom w:val="nil"/>
              <w:right w:val="nil"/>
            </w:tcBorders>
            <w:shd w:val="clear" w:color="auto" w:fill="auto"/>
            <w:noWrap/>
            <w:vAlign w:val="bottom"/>
            <w:hideMark/>
          </w:tcPr>
          <w:p w14:paraId="3A751B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39B3C2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696628EF" w14:textId="77777777" w:rsidTr="000A07B4">
        <w:trPr>
          <w:trHeight w:val="288"/>
        </w:trPr>
        <w:tc>
          <w:tcPr>
            <w:tcW w:w="377" w:type="pct"/>
            <w:tcBorders>
              <w:top w:val="nil"/>
              <w:left w:val="nil"/>
              <w:bottom w:val="nil"/>
              <w:right w:val="nil"/>
            </w:tcBorders>
            <w:shd w:val="clear" w:color="auto" w:fill="auto"/>
            <w:noWrap/>
            <w:vAlign w:val="bottom"/>
            <w:hideMark/>
          </w:tcPr>
          <w:p w14:paraId="4CB032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E8CA1B3" w14:textId="2DF262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42418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47D798CE" w14:textId="6A69F5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4.241 </w:t>
            </w:r>
          </w:p>
        </w:tc>
        <w:tc>
          <w:tcPr>
            <w:tcW w:w="277" w:type="pct"/>
            <w:tcBorders>
              <w:top w:val="nil"/>
              <w:left w:val="nil"/>
              <w:bottom w:val="nil"/>
              <w:right w:val="nil"/>
            </w:tcBorders>
            <w:shd w:val="clear" w:color="auto" w:fill="auto"/>
            <w:noWrap/>
            <w:vAlign w:val="bottom"/>
            <w:hideMark/>
          </w:tcPr>
          <w:p w14:paraId="350E031C" w14:textId="41F9D4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759A0E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3232FEC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6FE12D33" w14:textId="77777777" w:rsidTr="000A07B4">
        <w:trPr>
          <w:trHeight w:val="288"/>
        </w:trPr>
        <w:tc>
          <w:tcPr>
            <w:tcW w:w="377" w:type="pct"/>
            <w:tcBorders>
              <w:top w:val="nil"/>
              <w:left w:val="nil"/>
              <w:bottom w:val="nil"/>
              <w:right w:val="nil"/>
            </w:tcBorders>
            <w:shd w:val="clear" w:color="auto" w:fill="auto"/>
            <w:noWrap/>
            <w:vAlign w:val="bottom"/>
            <w:hideMark/>
          </w:tcPr>
          <w:p w14:paraId="0F3D3B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23860A" w14:textId="56B1CA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CDA0F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348B510D" w14:textId="724ED5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232.636 </w:t>
            </w:r>
          </w:p>
        </w:tc>
        <w:tc>
          <w:tcPr>
            <w:tcW w:w="277" w:type="pct"/>
            <w:tcBorders>
              <w:top w:val="nil"/>
              <w:left w:val="nil"/>
              <w:bottom w:val="nil"/>
              <w:right w:val="nil"/>
            </w:tcBorders>
            <w:shd w:val="clear" w:color="auto" w:fill="auto"/>
            <w:noWrap/>
            <w:vAlign w:val="bottom"/>
            <w:hideMark/>
          </w:tcPr>
          <w:p w14:paraId="5FB12E65" w14:textId="6B94A98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2.409,54 </w:t>
            </w:r>
          </w:p>
        </w:tc>
        <w:tc>
          <w:tcPr>
            <w:tcW w:w="1840" w:type="pct"/>
            <w:tcBorders>
              <w:top w:val="nil"/>
              <w:left w:val="nil"/>
              <w:bottom w:val="nil"/>
              <w:right w:val="nil"/>
            </w:tcBorders>
            <w:shd w:val="clear" w:color="auto" w:fill="auto"/>
            <w:noWrap/>
            <w:vAlign w:val="bottom"/>
            <w:hideMark/>
          </w:tcPr>
          <w:p w14:paraId="2B4DCE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2EE6D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371BA112" w14:textId="77777777" w:rsidTr="000A07B4">
        <w:trPr>
          <w:trHeight w:val="288"/>
        </w:trPr>
        <w:tc>
          <w:tcPr>
            <w:tcW w:w="377" w:type="pct"/>
            <w:tcBorders>
              <w:top w:val="nil"/>
              <w:left w:val="nil"/>
              <w:bottom w:val="nil"/>
              <w:right w:val="nil"/>
            </w:tcBorders>
            <w:shd w:val="clear" w:color="auto" w:fill="auto"/>
            <w:noWrap/>
            <w:vAlign w:val="bottom"/>
            <w:hideMark/>
          </w:tcPr>
          <w:p w14:paraId="2C8FE3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0F0E69" w14:textId="4691AD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A890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68AA8475" w14:textId="7FF477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1.710 </w:t>
            </w:r>
          </w:p>
        </w:tc>
        <w:tc>
          <w:tcPr>
            <w:tcW w:w="277" w:type="pct"/>
            <w:tcBorders>
              <w:top w:val="nil"/>
              <w:left w:val="nil"/>
              <w:bottom w:val="nil"/>
              <w:right w:val="nil"/>
            </w:tcBorders>
            <w:shd w:val="clear" w:color="auto" w:fill="auto"/>
            <w:noWrap/>
            <w:vAlign w:val="bottom"/>
            <w:hideMark/>
          </w:tcPr>
          <w:p w14:paraId="70A85883" w14:textId="373FA1D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5.400,00 </w:t>
            </w:r>
          </w:p>
        </w:tc>
        <w:tc>
          <w:tcPr>
            <w:tcW w:w="1840" w:type="pct"/>
            <w:tcBorders>
              <w:top w:val="nil"/>
              <w:left w:val="nil"/>
              <w:bottom w:val="nil"/>
              <w:right w:val="nil"/>
            </w:tcBorders>
            <w:shd w:val="clear" w:color="auto" w:fill="auto"/>
            <w:noWrap/>
            <w:vAlign w:val="bottom"/>
            <w:hideMark/>
          </w:tcPr>
          <w:p w14:paraId="05589B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33614ED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02F798C0" w14:textId="77777777" w:rsidTr="000A07B4">
        <w:trPr>
          <w:trHeight w:val="288"/>
        </w:trPr>
        <w:tc>
          <w:tcPr>
            <w:tcW w:w="377" w:type="pct"/>
            <w:tcBorders>
              <w:top w:val="nil"/>
              <w:left w:val="nil"/>
              <w:bottom w:val="nil"/>
              <w:right w:val="nil"/>
            </w:tcBorders>
            <w:shd w:val="clear" w:color="auto" w:fill="auto"/>
            <w:noWrap/>
            <w:vAlign w:val="bottom"/>
            <w:hideMark/>
          </w:tcPr>
          <w:p w14:paraId="39FF04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74E68F7" w14:textId="029747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1D9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1791444E" w14:textId="342C5A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1.711 </w:t>
            </w:r>
          </w:p>
        </w:tc>
        <w:tc>
          <w:tcPr>
            <w:tcW w:w="277" w:type="pct"/>
            <w:tcBorders>
              <w:top w:val="nil"/>
              <w:left w:val="nil"/>
              <w:bottom w:val="nil"/>
              <w:right w:val="nil"/>
            </w:tcBorders>
            <w:shd w:val="clear" w:color="auto" w:fill="auto"/>
            <w:noWrap/>
            <w:vAlign w:val="bottom"/>
            <w:hideMark/>
          </w:tcPr>
          <w:p w14:paraId="3AF61A0F" w14:textId="23D1D82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0E5294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111237E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598BDB98" w14:textId="77777777" w:rsidTr="000A07B4">
        <w:trPr>
          <w:trHeight w:val="288"/>
        </w:trPr>
        <w:tc>
          <w:tcPr>
            <w:tcW w:w="377" w:type="pct"/>
            <w:tcBorders>
              <w:top w:val="nil"/>
              <w:left w:val="nil"/>
              <w:bottom w:val="nil"/>
              <w:right w:val="nil"/>
            </w:tcBorders>
            <w:shd w:val="clear" w:color="auto" w:fill="auto"/>
            <w:noWrap/>
            <w:vAlign w:val="bottom"/>
            <w:hideMark/>
          </w:tcPr>
          <w:p w14:paraId="6FABAC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80897C4" w14:textId="4DE6F4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B2F7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8C4ED55" w14:textId="488831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52.858 </w:t>
            </w:r>
          </w:p>
        </w:tc>
        <w:tc>
          <w:tcPr>
            <w:tcW w:w="277" w:type="pct"/>
            <w:tcBorders>
              <w:top w:val="nil"/>
              <w:left w:val="nil"/>
              <w:bottom w:val="nil"/>
              <w:right w:val="nil"/>
            </w:tcBorders>
            <w:shd w:val="clear" w:color="auto" w:fill="auto"/>
            <w:noWrap/>
            <w:vAlign w:val="bottom"/>
            <w:hideMark/>
          </w:tcPr>
          <w:p w14:paraId="25D192A6" w14:textId="375343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392,01 </w:t>
            </w:r>
          </w:p>
        </w:tc>
        <w:tc>
          <w:tcPr>
            <w:tcW w:w="1840" w:type="pct"/>
            <w:tcBorders>
              <w:top w:val="nil"/>
              <w:left w:val="nil"/>
              <w:bottom w:val="nil"/>
              <w:right w:val="nil"/>
            </w:tcBorders>
            <w:shd w:val="clear" w:color="auto" w:fill="auto"/>
            <w:noWrap/>
            <w:vAlign w:val="bottom"/>
            <w:hideMark/>
          </w:tcPr>
          <w:p w14:paraId="73F3A9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5C1DEC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425507A4" w14:textId="77777777" w:rsidTr="000A07B4">
        <w:trPr>
          <w:trHeight w:val="288"/>
        </w:trPr>
        <w:tc>
          <w:tcPr>
            <w:tcW w:w="377" w:type="pct"/>
            <w:tcBorders>
              <w:top w:val="nil"/>
              <w:left w:val="nil"/>
              <w:bottom w:val="nil"/>
              <w:right w:val="nil"/>
            </w:tcBorders>
            <w:shd w:val="clear" w:color="auto" w:fill="auto"/>
            <w:noWrap/>
            <w:vAlign w:val="bottom"/>
            <w:hideMark/>
          </w:tcPr>
          <w:p w14:paraId="657440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37DFC48A" w14:textId="55E401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E83C5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03C20B4" w14:textId="149E67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283.682 </w:t>
            </w:r>
          </w:p>
        </w:tc>
        <w:tc>
          <w:tcPr>
            <w:tcW w:w="277" w:type="pct"/>
            <w:tcBorders>
              <w:top w:val="nil"/>
              <w:left w:val="nil"/>
              <w:bottom w:val="nil"/>
              <w:right w:val="nil"/>
            </w:tcBorders>
            <w:shd w:val="clear" w:color="auto" w:fill="auto"/>
            <w:noWrap/>
            <w:vAlign w:val="bottom"/>
            <w:hideMark/>
          </w:tcPr>
          <w:p w14:paraId="5DBF807E" w14:textId="4D3D58F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736,96 </w:t>
            </w:r>
          </w:p>
        </w:tc>
        <w:tc>
          <w:tcPr>
            <w:tcW w:w="1840" w:type="pct"/>
            <w:tcBorders>
              <w:top w:val="nil"/>
              <w:left w:val="nil"/>
              <w:bottom w:val="nil"/>
              <w:right w:val="nil"/>
            </w:tcBorders>
            <w:shd w:val="clear" w:color="auto" w:fill="auto"/>
            <w:noWrap/>
            <w:vAlign w:val="bottom"/>
            <w:hideMark/>
          </w:tcPr>
          <w:p w14:paraId="16B139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7ECCBD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20BA84FB" w14:textId="77777777" w:rsidTr="000A07B4">
        <w:trPr>
          <w:trHeight w:val="288"/>
        </w:trPr>
        <w:tc>
          <w:tcPr>
            <w:tcW w:w="377" w:type="pct"/>
            <w:tcBorders>
              <w:top w:val="nil"/>
              <w:left w:val="nil"/>
              <w:bottom w:val="nil"/>
              <w:right w:val="nil"/>
            </w:tcBorders>
            <w:shd w:val="clear" w:color="auto" w:fill="auto"/>
            <w:noWrap/>
            <w:vAlign w:val="bottom"/>
            <w:hideMark/>
          </w:tcPr>
          <w:p w14:paraId="531307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C073911" w14:textId="6DA960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C2514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58A65A3" w14:textId="65EF15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480.366 </w:t>
            </w:r>
          </w:p>
        </w:tc>
        <w:tc>
          <w:tcPr>
            <w:tcW w:w="277" w:type="pct"/>
            <w:tcBorders>
              <w:top w:val="nil"/>
              <w:left w:val="nil"/>
              <w:bottom w:val="nil"/>
              <w:right w:val="nil"/>
            </w:tcBorders>
            <w:shd w:val="clear" w:color="auto" w:fill="auto"/>
            <w:noWrap/>
            <w:vAlign w:val="bottom"/>
            <w:hideMark/>
          </w:tcPr>
          <w:p w14:paraId="7969E6BE" w14:textId="0E240DE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716,37 </w:t>
            </w:r>
          </w:p>
        </w:tc>
        <w:tc>
          <w:tcPr>
            <w:tcW w:w="1840" w:type="pct"/>
            <w:tcBorders>
              <w:top w:val="nil"/>
              <w:left w:val="nil"/>
              <w:bottom w:val="nil"/>
              <w:right w:val="nil"/>
            </w:tcBorders>
            <w:shd w:val="clear" w:color="auto" w:fill="auto"/>
            <w:noWrap/>
            <w:vAlign w:val="bottom"/>
            <w:hideMark/>
          </w:tcPr>
          <w:p w14:paraId="6EC600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D1319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47BA695C" w14:textId="77777777" w:rsidTr="000A07B4">
        <w:trPr>
          <w:trHeight w:val="288"/>
        </w:trPr>
        <w:tc>
          <w:tcPr>
            <w:tcW w:w="377" w:type="pct"/>
            <w:tcBorders>
              <w:top w:val="nil"/>
              <w:left w:val="nil"/>
              <w:bottom w:val="nil"/>
              <w:right w:val="nil"/>
            </w:tcBorders>
            <w:shd w:val="clear" w:color="auto" w:fill="auto"/>
            <w:noWrap/>
            <w:vAlign w:val="bottom"/>
            <w:hideMark/>
          </w:tcPr>
          <w:p w14:paraId="2E8C67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B713CAB" w14:textId="58CFFF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23165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C0FE997" w14:textId="6CCC2F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1.269.950 </w:t>
            </w:r>
          </w:p>
        </w:tc>
        <w:tc>
          <w:tcPr>
            <w:tcW w:w="277" w:type="pct"/>
            <w:tcBorders>
              <w:top w:val="nil"/>
              <w:left w:val="nil"/>
              <w:bottom w:val="nil"/>
              <w:right w:val="nil"/>
            </w:tcBorders>
            <w:shd w:val="clear" w:color="auto" w:fill="auto"/>
            <w:noWrap/>
            <w:vAlign w:val="bottom"/>
            <w:hideMark/>
          </w:tcPr>
          <w:p w14:paraId="69813CFD" w14:textId="7CCD51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400,69 </w:t>
            </w:r>
          </w:p>
        </w:tc>
        <w:tc>
          <w:tcPr>
            <w:tcW w:w="1840" w:type="pct"/>
            <w:tcBorders>
              <w:top w:val="nil"/>
              <w:left w:val="nil"/>
              <w:bottom w:val="nil"/>
              <w:right w:val="nil"/>
            </w:tcBorders>
            <w:shd w:val="clear" w:color="auto" w:fill="auto"/>
            <w:noWrap/>
            <w:vAlign w:val="bottom"/>
            <w:hideMark/>
          </w:tcPr>
          <w:p w14:paraId="1E0DAE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DF694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0EB07122" w14:textId="77777777" w:rsidTr="000A07B4">
        <w:trPr>
          <w:trHeight w:val="288"/>
        </w:trPr>
        <w:tc>
          <w:tcPr>
            <w:tcW w:w="377" w:type="pct"/>
            <w:tcBorders>
              <w:top w:val="nil"/>
              <w:left w:val="nil"/>
              <w:bottom w:val="nil"/>
              <w:right w:val="nil"/>
            </w:tcBorders>
            <w:shd w:val="clear" w:color="auto" w:fill="auto"/>
            <w:noWrap/>
            <w:vAlign w:val="bottom"/>
            <w:hideMark/>
          </w:tcPr>
          <w:p w14:paraId="5568BE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E593537" w14:textId="5DD728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F5B3D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5A40D1F1" w14:textId="190DF4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61.547 </w:t>
            </w:r>
          </w:p>
        </w:tc>
        <w:tc>
          <w:tcPr>
            <w:tcW w:w="277" w:type="pct"/>
            <w:tcBorders>
              <w:top w:val="nil"/>
              <w:left w:val="nil"/>
              <w:bottom w:val="nil"/>
              <w:right w:val="nil"/>
            </w:tcBorders>
            <w:shd w:val="clear" w:color="auto" w:fill="auto"/>
            <w:noWrap/>
            <w:vAlign w:val="bottom"/>
            <w:hideMark/>
          </w:tcPr>
          <w:p w14:paraId="03C2DE53" w14:textId="4B58B2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85,09 </w:t>
            </w:r>
          </w:p>
        </w:tc>
        <w:tc>
          <w:tcPr>
            <w:tcW w:w="1840" w:type="pct"/>
            <w:tcBorders>
              <w:top w:val="nil"/>
              <w:left w:val="nil"/>
              <w:bottom w:val="nil"/>
              <w:right w:val="nil"/>
            </w:tcBorders>
            <w:shd w:val="clear" w:color="auto" w:fill="auto"/>
            <w:noWrap/>
            <w:vAlign w:val="bottom"/>
            <w:hideMark/>
          </w:tcPr>
          <w:p w14:paraId="65D7CC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2CC32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16C0071C" w14:textId="77777777" w:rsidTr="000A07B4">
        <w:trPr>
          <w:trHeight w:val="288"/>
        </w:trPr>
        <w:tc>
          <w:tcPr>
            <w:tcW w:w="377" w:type="pct"/>
            <w:tcBorders>
              <w:top w:val="nil"/>
              <w:left w:val="nil"/>
              <w:bottom w:val="nil"/>
              <w:right w:val="nil"/>
            </w:tcBorders>
            <w:shd w:val="clear" w:color="auto" w:fill="auto"/>
            <w:noWrap/>
            <w:vAlign w:val="bottom"/>
            <w:hideMark/>
          </w:tcPr>
          <w:p w14:paraId="21F0DB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01FAA2A" w14:textId="5597EC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9CFC9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43720ED6" w14:textId="76F2AD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2.220 </w:t>
            </w:r>
          </w:p>
        </w:tc>
        <w:tc>
          <w:tcPr>
            <w:tcW w:w="277" w:type="pct"/>
            <w:tcBorders>
              <w:top w:val="nil"/>
              <w:left w:val="nil"/>
              <w:bottom w:val="nil"/>
              <w:right w:val="nil"/>
            </w:tcBorders>
            <w:shd w:val="clear" w:color="auto" w:fill="auto"/>
            <w:noWrap/>
            <w:vAlign w:val="bottom"/>
            <w:hideMark/>
          </w:tcPr>
          <w:p w14:paraId="09B011B2" w14:textId="68204A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15.500,00 </w:t>
            </w:r>
          </w:p>
        </w:tc>
        <w:tc>
          <w:tcPr>
            <w:tcW w:w="1840" w:type="pct"/>
            <w:tcBorders>
              <w:top w:val="nil"/>
              <w:left w:val="nil"/>
              <w:bottom w:val="nil"/>
              <w:right w:val="nil"/>
            </w:tcBorders>
            <w:shd w:val="clear" w:color="auto" w:fill="auto"/>
            <w:noWrap/>
            <w:vAlign w:val="bottom"/>
            <w:hideMark/>
          </w:tcPr>
          <w:p w14:paraId="42A386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167EBA5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6B9ED819" w14:textId="77777777" w:rsidTr="000A07B4">
        <w:trPr>
          <w:trHeight w:val="288"/>
        </w:trPr>
        <w:tc>
          <w:tcPr>
            <w:tcW w:w="377" w:type="pct"/>
            <w:tcBorders>
              <w:top w:val="nil"/>
              <w:left w:val="nil"/>
              <w:bottom w:val="nil"/>
              <w:right w:val="nil"/>
            </w:tcBorders>
            <w:shd w:val="clear" w:color="auto" w:fill="auto"/>
            <w:noWrap/>
            <w:vAlign w:val="bottom"/>
            <w:hideMark/>
          </w:tcPr>
          <w:p w14:paraId="5FDD6C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9F08D5" w14:textId="374B92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22A1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27878419" w14:textId="1A57CD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110.827 </w:t>
            </w:r>
          </w:p>
        </w:tc>
        <w:tc>
          <w:tcPr>
            <w:tcW w:w="277" w:type="pct"/>
            <w:tcBorders>
              <w:top w:val="nil"/>
              <w:left w:val="nil"/>
              <w:bottom w:val="nil"/>
              <w:right w:val="nil"/>
            </w:tcBorders>
            <w:shd w:val="clear" w:color="auto" w:fill="auto"/>
            <w:noWrap/>
            <w:vAlign w:val="bottom"/>
            <w:hideMark/>
          </w:tcPr>
          <w:p w14:paraId="14E379AB" w14:textId="1206A9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2.650,00 </w:t>
            </w:r>
          </w:p>
        </w:tc>
        <w:tc>
          <w:tcPr>
            <w:tcW w:w="1840" w:type="pct"/>
            <w:tcBorders>
              <w:top w:val="nil"/>
              <w:left w:val="nil"/>
              <w:bottom w:val="nil"/>
              <w:right w:val="nil"/>
            </w:tcBorders>
            <w:shd w:val="clear" w:color="auto" w:fill="auto"/>
            <w:noWrap/>
            <w:vAlign w:val="bottom"/>
            <w:hideMark/>
          </w:tcPr>
          <w:p w14:paraId="75BF4C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6EC20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6ED7933A" w14:textId="77777777" w:rsidTr="000A07B4">
        <w:trPr>
          <w:trHeight w:val="288"/>
        </w:trPr>
        <w:tc>
          <w:tcPr>
            <w:tcW w:w="377" w:type="pct"/>
            <w:tcBorders>
              <w:top w:val="nil"/>
              <w:left w:val="nil"/>
              <w:bottom w:val="nil"/>
              <w:right w:val="nil"/>
            </w:tcBorders>
            <w:shd w:val="clear" w:color="auto" w:fill="auto"/>
            <w:noWrap/>
            <w:vAlign w:val="bottom"/>
            <w:hideMark/>
          </w:tcPr>
          <w:p w14:paraId="47D519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54190AF" w14:textId="7E68CB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5863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0CE7CB50" w14:textId="1A3696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25.496 </w:t>
            </w:r>
          </w:p>
        </w:tc>
        <w:tc>
          <w:tcPr>
            <w:tcW w:w="277" w:type="pct"/>
            <w:tcBorders>
              <w:top w:val="nil"/>
              <w:left w:val="nil"/>
              <w:bottom w:val="nil"/>
              <w:right w:val="nil"/>
            </w:tcBorders>
            <w:shd w:val="clear" w:color="auto" w:fill="auto"/>
            <w:noWrap/>
            <w:vAlign w:val="bottom"/>
            <w:hideMark/>
          </w:tcPr>
          <w:p w14:paraId="336F7336" w14:textId="79D6EB0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479,00 </w:t>
            </w:r>
          </w:p>
        </w:tc>
        <w:tc>
          <w:tcPr>
            <w:tcW w:w="1840" w:type="pct"/>
            <w:tcBorders>
              <w:top w:val="nil"/>
              <w:left w:val="nil"/>
              <w:bottom w:val="nil"/>
              <w:right w:val="nil"/>
            </w:tcBorders>
            <w:shd w:val="clear" w:color="auto" w:fill="auto"/>
            <w:noWrap/>
            <w:vAlign w:val="bottom"/>
            <w:hideMark/>
          </w:tcPr>
          <w:p w14:paraId="55A3AC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031C46D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223B705D" w14:textId="77777777" w:rsidTr="000A07B4">
        <w:trPr>
          <w:trHeight w:val="288"/>
        </w:trPr>
        <w:tc>
          <w:tcPr>
            <w:tcW w:w="377" w:type="pct"/>
            <w:tcBorders>
              <w:top w:val="nil"/>
              <w:left w:val="nil"/>
              <w:bottom w:val="nil"/>
              <w:right w:val="nil"/>
            </w:tcBorders>
            <w:shd w:val="clear" w:color="auto" w:fill="auto"/>
            <w:noWrap/>
            <w:vAlign w:val="bottom"/>
            <w:hideMark/>
          </w:tcPr>
          <w:p w14:paraId="5F381D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CE7543" w14:textId="68FF82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9752C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5F376948" w14:textId="3637F5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9.132 </w:t>
            </w:r>
          </w:p>
        </w:tc>
        <w:tc>
          <w:tcPr>
            <w:tcW w:w="277" w:type="pct"/>
            <w:tcBorders>
              <w:top w:val="nil"/>
              <w:left w:val="nil"/>
              <w:bottom w:val="nil"/>
              <w:right w:val="nil"/>
            </w:tcBorders>
            <w:shd w:val="clear" w:color="auto" w:fill="auto"/>
            <w:noWrap/>
            <w:vAlign w:val="bottom"/>
            <w:hideMark/>
          </w:tcPr>
          <w:p w14:paraId="6BCED4C2" w14:textId="2F180F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 </w:t>
            </w:r>
          </w:p>
        </w:tc>
        <w:tc>
          <w:tcPr>
            <w:tcW w:w="1840" w:type="pct"/>
            <w:tcBorders>
              <w:top w:val="nil"/>
              <w:left w:val="nil"/>
              <w:bottom w:val="nil"/>
              <w:right w:val="nil"/>
            </w:tcBorders>
            <w:shd w:val="clear" w:color="auto" w:fill="auto"/>
            <w:noWrap/>
            <w:vAlign w:val="bottom"/>
            <w:hideMark/>
          </w:tcPr>
          <w:p w14:paraId="78C4FC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3804910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0C21AE4B" w14:textId="77777777" w:rsidTr="000A07B4">
        <w:trPr>
          <w:trHeight w:val="288"/>
        </w:trPr>
        <w:tc>
          <w:tcPr>
            <w:tcW w:w="377" w:type="pct"/>
            <w:tcBorders>
              <w:top w:val="nil"/>
              <w:left w:val="nil"/>
              <w:bottom w:val="nil"/>
              <w:right w:val="nil"/>
            </w:tcBorders>
            <w:shd w:val="clear" w:color="auto" w:fill="auto"/>
            <w:noWrap/>
            <w:vAlign w:val="bottom"/>
            <w:hideMark/>
          </w:tcPr>
          <w:p w14:paraId="5D525E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C030F7C" w14:textId="388811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C75D8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0118287" w14:textId="68D36B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1.270.698 </w:t>
            </w:r>
          </w:p>
        </w:tc>
        <w:tc>
          <w:tcPr>
            <w:tcW w:w="277" w:type="pct"/>
            <w:tcBorders>
              <w:top w:val="nil"/>
              <w:left w:val="nil"/>
              <w:bottom w:val="nil"/>
              <w:right w:val="nil"/>
            </w:tcBorders>
            <w:shd w:val="clear" w:color="auto" w:fill="auto"/>
            <w:noWrap/>
            <w:vAlign w:val="bottom"/>
            <w:hideMark/>
          </w:tcPr>
          <w:p w14:paraId="2AC9461E" w14:textId="635156B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2.345,15 </w:t>
            </w:r>
          </w:p>
        </w:tc>
        <w:tc>
          <w:tcPr>
            <w:tcW w:w="1840" w:type="pct"/>
            <w:tcBorders>
              <w:top w:val="nil"/>
              <w:left w:val="nil"/>
              <w:bottom w:val="nil"/>
              <w:right w:val="nil"/>
            </w:tcBorders>
            <w:shd w:val="clear" w:color="auto" w:fill="auto"/>
            <w:noWrap/>
            <w:vAlign w:val="bottom"/>
            <w:hideMark/>
          </w:tcPr>
          <w:p w14:paraId="0693B4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B8FF1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3C52691A" w14:textId="77777777" w:rsidTr="000A07B4">
        <w:trPr>
          <w:trHeight w:val="288"/>
        </w:trPr>
        <w:tc>
          <w:tcPr>
            <w:tcW w:w="377" w:type="pct"/>
            <w:tcBorders>
              <w:top w:val="nil"/>
              <w:left w:val="nil"/>
              <w:bottom w:val="nil"/>
              <w:right w:val="nil"/>
            </w:tcBorders>
            <w:shd w:val="clear" w:color="auto" w:fill="auto"/>
            <w:noWrap/>
            <w:vAlign w:val="bottom"/>
            <w:hideMark/>
          </w:tcPr>
          <w:p w14:paraId="032835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88A400D" w14:textId="2C32D6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AC7F4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53EDC326" w14:textId="0CAECE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 </w:t>
            </w:r>
          </w:p>
        </w:tc>
        <w:tc>
          <w:tcPr>
            <w:tcW w:w="277" w:type="pct"/>
            <w:tcBorders>
              <w:top w:val="nil"/>
              <w:left w:val="nil"/>
              <w:bottom w:val="nil"/>
              <w:right w:val="nil"/>
            </w:tcBorders>
            <w:shd w:val="clear" w:color="auto" w:fill="auto"/>
            <w:noWrap/>
            <w:vAlign w:val="bottom"/>
            <w:hideMark/>
          </w:tcPr>
          <w:p w14:paraId="636459E0" w14:textId="7E7E50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13.986,75 </w:t>
            </w:r>
          </w:p>
        </w:tc>
        <w:tc>
          <w:tcPr>
            <w:tcW w:w="1840" w:type="pct"/>
            <w:tcBorders>
              <w:top w:val="nil"/>
              <w:left w:val="nil"/>
              <w:bottom w:val="nil"/>
              <w:right w:val="nil"/>
            </w:tcBorders>
            <w:shd w:val="clear" w:color="auto" w:fill="auto"/>
            <w:noWrap/>
            <w:vAlign w:val="bottom"/>
            <w:hideMark/>
          </w:tcPr>
          <w:p w14:paraId="1BD8D4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68666C3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5F2E542B" w14:textId="77777777" w:rsidTr="000A07B4">
        <w:trPr>
          <w:trHeight w:val="288"/>
        </w:trPr>
        <w:tc>
          <w:tcPr>
            <w:tcW w:w="377" w:type="pct"/>
            <w:tcBorders>
              <w:top w:val="nil"/>
              <w:left w:val="nil"/>
              <w:bottom w:val="nil"/>
              <w:right w:val="nil"/>
            </w:tcBorders>
            <w:shd w:val="clear" w:color="auto" w:fill="auto"/>
            <w:noWrap/>
            <w:vAlign w:val="bottom"/>
            <w:hideMark/>
          </w:tcPr>
          <w:p w14:paraId="4096CC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425DFB4" w14:textId="49ED8A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C03E8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SHOPPING-FER COMERCIO DE FERRAGENS LTDA</w:t>
            </w:r>
          </w:p>
        </w:tc>
        <w:tc>
          <w:tcPr>
            <w:tcW w:w="236" w:type="pct"/>
            <w:tcBorders>
              <w:top w:val="nil"/>
              <w:left w:val="nil"/>
              <w:bottom w:val="nil"/>
              <w:right w:val="nil"/>
            </w:tcBorders>
            <w:shd w:val="clear" w:color="auto" w:fill="auto"/>
            <w:noWrap/>
            <w:vAlign w:val="bottom"/>
            <w:hideMark/>
          </w:tcPr>
          <w:p w14:paraId="6CF327EF" w14:textId="504438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20.150 </w:t>
            </w:r>
          </w:p>
        </w:tc>
        <w:tc>
          <w:tcPr>
            <w:tcW w:w="277" w:type="pct"/>
            <w:tcBorders>
              <w:top w:val="nil"/>
              <w:left w:val="nil"/>
              <w:bottom w:val="nil"/>
              <w:right w:val="nil"/>
            </w:tcBorders>
            <w:shd w:val="clear" w:color="auto" w:fill="auto"/>
            <w:noWrap/>
            <w:vAlign w:val="bottom"/>
            <w:hideMark/>
          </w:tcPr>
          <w:p w14:paraId="474FFFEC" w14:textId="337C42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97,45 </w:t>
            </w:r>
          </w:p>
        </w:tc>
        <w:tc>
          <w:tcPr>
            <w:tcW w:w="1840" w:type="pct"/>
            <w:tcBorders>
              <w:top w:val="nil"/>
              <w:left w:val="nil"/>
              <w:bottom w:val="nil"/>
              <w:right w:val="nil"/>
            </w:tcBorders>
            <w:shd w:val="clear" w:color="auto" w:fill="auto"/>
            <w:noWrap/>
            <w:vAlign w:val="bottom"/>
            <w:hideMark/>
          </w:tcPr>
          <w:p w14:paraId="6319E3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733BFB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1AC4971B" w14:textId="77777777" w:rsidTr="000A07B4">
        <w:trPr>
          <w:trHeight w:val="288"/>
        </w:trPr>
        <w:tc>
          <w:tcPr>
            <w:tcW w:w="377" w:type="pct"/>
            <w:tcBorders>
              <w:top w:val="nil"/>
              <w:left w:val="nil"/>
              <w:bottom w:val="nil"/>
              <w:right w:val="nil"/>
            </w:tcBorders>
            <w:shd w:val="clear" w:color="auto" w:fill="auto"/>
            <w:noWrap/>
            <w:vAlign w:val="bottom"/>
            <w:hideMark/>
          </w:tcPr>
          <w:p w14:paraId="0F5FF0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EA8B9DB" w14:textId="405C06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9EF09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4256336A" w14:textId="192E00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688 </w:t>
            </w:r>
          </w:p>
        </w:tc>
        <w:tc>
          <w:tcPr>
            <w:tcW w:w="277" w:type="pct"/>
            <w:tcBorders>
              <w:top w:val="nil"/>
              <w:left w:val="nil"/>
              <w:bottom w:val="nil"/>
              <w:right w:val="nil"/>
            </w:tcBorders>
            <w:shd w:val="clear" w:color="auto" w:fill="auto"/>
            <w:noWrap/>
            <w:vAlign w:val="bottom"/>
            <w:hideMark/>
          </w:tcPr>
          <w:p w14:paraId="7FFF3E79" w14:textId="6B0CC0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p>
        </w:tc>
        <w:tc>
          <w:tcPr>
            <w:tcW w:w="1840" w:type="pct"/>
            <w:tcBorders>
              <w:top w:val="nil"/>
              <w:left w:val="nil"/>
              <w:bottom w:val="nil"/>
              <w:right w:val="nil"/>
            </w:tcBorders>
            <w:shd w:val="clear" w:color="auto" w:fill="auto"/>
            <w:noWrap/>
            <w:vAlign w:val="bottom"/>
            <w:hideMark/>
          </w:tcPr>
          <w:p w14:paraId="7E0CA7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467F3F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61E4AD25" w14:textId="77777777" w:rsidTr="000A07B4">
        <w:trPr>
          <w:trHeight w:val="288"/>
        </w:trPr>
        <w:tc>
          <w:tcPr>
            <w:tcW w:w="377" w:type="pct"/>
            <w:tcBorders>
              <w:top w:val="nil"/>
              <w:left w:val="nil"/>
              <w:bottom w:val="nil"/>
              <w:right w:val="nil"/>
            </w:tcBorders>
            <w:shd w:val="clear" w:color="auto" w:fill="auto"/>
            <w:noWrap/>
            <w:vAlign w:val="bottom"/>
            <w:hideMark/>
          </w:tcPr>
          <w:p w14:paraId="02E5B4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13C6793" w14:textId="40FFE5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55E49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4D3573FC" w14:textId="45DBC7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61.582 </w:t>
            </w:r>
          </w:p>
        </w:tc>
        <w:tc>
          <w:tcPr>
            <w:tcW w:w="277" w:type="pct"/>
            <w:tcBorders>
              <w:top w:val="nil"/>
              <w:left w:val="nil"/>
              <w:bottom w:val="nil"/>
              <w:right w:val="nil"/>
            </w:tcBorders>
            <w:shd w:val="clear" w:color="auto" w:fill="auto"/>
            <w:noWrap/>
            <w:vAlign w:val="bottom"/>
            <w:hideMark/>
          </w:tcPr>
          <w:p w14:paraId="16AF59E6" w14:textId="47EA1A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57,43 </w:t>
            </w:r>
          </w:p>
        </w:tc>
        <w:tc>
          <w:tcPr>
            <w:tcW w:w="1840" w:type="pct"/>
            <w:tcBorders>
              <w:top w:val="nil"/>
              <w:left w:val="nil"/>
              <w:bottom w:val="nil"/>
              <w:right w:val="nil"/>
            </w:tcBorders>
            <w:shd w:val="clear" w:color="auto" w:fill="auto"/>
            <w:noWrap/>
            <w:vAlign w:val="bottom"/>
            <w:hideMark/>
          </w:tcPr>
          <w:p w14:paraId="60188D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9028CE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514CDD9C" w14:textId="77777777" w:rsidTr="000A07B4">
        <w:trPr>
          <w:trHeight w:val="288"/>
        </w:trPr>
        <w:tc>
          <w:tcPr>
            <w:tcW w:w="377" w:type="pct"/>
            <w:tcBorders>
              <w:top w:val="nil"/>
              <w:left w:val="nil"/>
              <w:bottom w:val="nil"/>
              <w:right w:val="nil"/>
            </w:tcBorders>
            <w:shd w:val="clear" w:color="auto" w:fill="auto"/>
            <w:noWrap/>
            <w:vAlign w:val="bottom"/>
            <w:hideMark/>
          </w:tcPr>
          <w:p w14:paraId="1CD350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D201C1" w14:textId="65173A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09A30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E INDUSTRIA DE ARTEFATOS METALICOS J. B. C. LTDA</w:t>
            </w:r>
          </w:p>
        </w:tc>
        <w:tc>
          <w:tcPr>
            <w:tcW w:w="236" w:type="pct"/>
            <w:tcBorders>
              <w:top w:val="nil"/>
              <w:left w:val="nil"/>
              <w:bottom w:val="nil"/>
              <w:right w:val="nil"/>
            </w:tcBorders>
            <w:shd w:val="clear" w:color="auto" w:fill="auto"/>
            <w:noWrap/>
            <w:vAlign w:val="bottom"/>
            <w:hideMark/>
          </w:tcPr>
          <w:p w14:paraId="563B655E" w14:textId="5B4893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9.604 </w:t>
            </w:r>
          </w:p>
        </w:tc>
        <w:tc>
          <w:tcPr>
            <w:tcW w:w="277" w:type="pct"/>
            <w:tcBorders>
              <w:top w:val="nil"/>
              <w:left w:val="nil"/>
              <w:bottom w:val="nil"/>
              <w:right w:val="nil"/>
            </w:tcBorders>
            <w:shd w:val="clear" w:color="auto" w:fill="auto"/>
            <w:noWrap/>
            <w:vAlign w:val="bottom"/>
            <w:hideMark/>
          </w:tcPr>
          <w:p w14:paraId="3FACA2DC" w14:textId="583AE3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208,51 </w:t>
            </w:r>
          </w:p>
        </w:tc>
        <w:tc>
          <w:tcPr>
            <w:tcW w:w="1840" w:type="pct"/>
            <w:tcBorders>
              <w:top w:val="nil"/>
              <w:left w:val="nil"/>
              <w:bottom w:val="nil"/>
              <w:right w:val="nil"/>
            </w:tcBorders>
            <w:shd w:val="clear" w:color="auto" w:fill="auto"/>
            <w:noWrap/>
            <w:vAlign w:val="bottom"/>
            <w:hideMark/>
          </w:tcPr>
          <w:p w14:paraId="5CF0B8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19DD13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0C2A900E" w14:textId="77777777" w:rsidTr="000A07B4">
        <w:trPr>
          <w:trHeight w:val="288"/>
        </w:trPr>
        <w:tc>
          <w:tcPr>
            <w:tcW w:w="377" w:type="pct"/>
            <w:tcBorders>
              <w:top w:val="nil"/>
              <w:left w:val="nil"/>
              <w:bottom w:val="nil"/>
              <w:right w:val="nil"/>
            </w:tcBorders>
            <w:shd w:val="clear" w:color="auto" w:fill="auto"/>
            <w:noWrap/>
            <w:vAlign w:val="bottom"/>
            <w:hideMark/>
          </w:tcPr>
          <w:p w14:paraId="0CDE90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5953E3" w14:textId="2F8B9B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AF414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30CF583D" w14:textId="5A751E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p>
        </w:tc>
        <w:tc>
          <w:tcPr>
            <w:tcW w:w="277" w:type="pct"/>
            <w:tcBorders>
              <w:top w:val="nil"/>
              <w:left w:val="nil"/>
              <w:bottom w:val="nil"/>
              <w:right w:val="nil"/>
            </w:tcBorders>
            <w:shd w:val="clear" w:color="auto" w:fill="auto"/>
            <w:noWrap/>
            <w:vAlign w:val="bottom"/>
            <w:hideMark/>
          </w:tcPr>
          <w:p w14:paraId="1D78EC90" w14:textId="795CCCF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16.000,00 </w:t>
            </w:r>
          </w:p>
        </w:tc>
        <w:tc>
          <w:tcPr>
            <w:tcW w:w="1840" w:type="pct"/>
            <w:tcBorders>
              <w:top w:val="nil"/>
              <w:left w:val="nil"/>
              <w:bottom w:val="nil"/>
              <w:right w:val="nil"/>
            </w:tcBorders>
            <w:shd w:val="clear" w:color="auto" w:fill="auto"/>
            <w:noWrap/>
            <w:vAlign w:val="bottom"/>
            <w:hideMark/>
          </w:tcPr>
          <w:p w14:paraId="4317FF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AC394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03CADB61" w14:textId="77777777" w:rsidTr="000A07B4">
        <w:trPr>
          <w:trHeight w:val="288"/>
        </w:trPr>
        <w:tc>
          <w:tcPr>
            <w:tcW w:w="377" w:type="pct"/>
            <w:tcBorders>
              <w:top w:val="nil"/>
              <w:left w:val="nil"/>
              <w:bottom w:val="nil"/>
              <w:right w:val="nil"/>
            </w:tcBorders>
            <w:shd w:val="clear" w:color="auto" w:fill="auto"/>
            <w:noWrap/>
            <w:vAlign w:val="bottom"/>
            <w:hideMark/>
          </w:tcPr>
          <w:p w14:paraId="57E524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CAAC4CC" w14:textId="22696D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E4C7A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70F3F19" w14:textId="757A65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100.930 </w:t>
            </w:r>
          </w:p>
        </w:tc>
        <w:tc>
          <w:tcPr>
            <w:tcW w:w="277" w:type="pct"/>
            <w:tcBorders>
              <w:top w:val="nil"/>
              <w:left w:val="nil"/>
              <w:bottom w:val="nil"/>
              <w:right w:val="nil"/>
            </w:tcBorders>
            <w:shd w:val="clear" w:color="auto" w:fill="auto"/>
            <w:noWrap/>
            <w:vAlign w:val="bottom"/>
            <w:hideMark/>
          </w:tcPr>
          <w:p w14:paraId="0EF45FE7" w14:textId="6D6E0B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720,03 </w:t>
            </w:r>
          </w:p>
        </w:tc>
        <w:tc>
          <w:tcPr>
            <w:tcW w:w="1840" w:type="pct"/>
            <w:tcBorders>
              <w:top w:val="nil"/>
              <w:left w:val="nil"/>
              <w:bottom w:val="nil"/>
              <w:right w:val="nil"/>
            </w:tcBorders>
            <w:shd w:val="clear" w:color="auto" w:fill="auto"/>
            <w:noWrap/>
            <w:vAlign w:val="bottom"/>
            <w:hideMark/>
          </w:tcPr>
          <w:p w14:paraId="500FCE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97C621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0CAA33CE" w14:textId="77777777" w:rsidTr="000A07B4">
        <w:trPr>
          <w:trHeight w:val="288"/>
        </w:trPr>
        <w:tc>
          <w:tcPr>
            <w:tcW w:w="377" w:type="pct"/>
            <w:tcBorders>
              <w:top w:val="nil"/>
              <w:left w:val="nil"/>
              <w:bottom w:val="nil"/>
              <w:right w:val="nil"/>
            </w:tcBorders>
            <w:shd w:val="clear" w:color="auto" w:fill="auto"/>
            <w:noWrap/>
            <w:vAlign w:val="bottom"/>
            <w:hideMark/>
          </w:tcPr>
          <w:p w14:paraId="184ECA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1B63F7B" w14:textId="265B28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7AE28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F558A87" w14:textId="580972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283.869 </w:t>
            </w:r>
          </w:p>
        </w:tc>
        <w:tc>
          <w:tcPr>
            <w:tcW w:w="277" w:type="pct"/>
            <w:tcBorders>
              <w:top w:val="nil"/>
              <w:left w:val="nil"/>
              <w:bottom w:val="nil"/>
              <w:right w:val="nil"/>
            </w:tcBorders>
            <w:shd w:val="clear" w:color="auto" w:fill="auto"/>
            <w:noWrap/>
            <w:vAlign w:val="bottom"/>
            <w:hideMark/>
          </w:tcPr>
          <w:p w14:paraId="2FB01B76" w14:textId="4A546C1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104,39 </w:t>
            </w:r>
          </w:p>
        </w:tc>
        <w:tc>
          <w:tcPr>
            <w:tcW w:w="1840" w:type="pct"/>
            <w:tcBorders>
              <w:top w:val="nil"/>
              <w:left w:val="nil"/>
              <w:bottom w:val="nil"/>
              <w:right w:val="nil"/>
            </w:tcBorders>
            <w:shd w:val="clear" w:color="auto" w:fill="auto"/>
            <w:noWrap/>
            <w:vAlign w:val="bottom"/>
            <w:hideMark/>
          </w:tcPr>
          <w:p w14:paraId="121A3D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3A71A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533C0FC9" w14:textId="77777777" w:rsidTr="000A07B4">
        <w:trPr>
          <w:trHeight w:val="288"/>
        </w:trPr>
        <w:tc>
          <w:tcPr>
            <w:tcW w:w="377" w:type="pct"/>
            <w:tcBorders>
              <w:top w:val="nil"/>
              <w:left w:val="nil"/>
              <w:bottom w:val="nil"/>
              <w:right w:val="nil"/>
            </w:tcBorders>
            <w:shd w:val="clear" w:color="auto" w:fill="auto"/>
            <w:noWrap/>
            <w:vAlign w:val="bottom"/>
            <w:hideMark/>
          </w:tcPr>
          <w:p w14:paraId="789222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Deck Sports Park</w:t>
            </w:r>
          </w:p>
        </w:tc>
        <w:tc>
          <w:tcPr>
            <w:tcW w:w="417" w:type="pct"/>
            <w:tcBorders>
              <w:top w:val="nil"/>
              <w:left w:val="nil"/>
              <w:bottom w:val="nil"/>
              <w:right w:val="nil"/>
            </w:tcBorders>
            <w:shd w:val="clear" w:color="auto" w:fill="auto"/>
            <w:noWrap/>
            <w:vAlign w:val="bottom"/>
            <w:hideMark/>
          </w:tcPr>
          <w:p w14:paraId="1935147A" w14:textId="2AB08C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45F4B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6EB3216" w14:textId="53BC01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480.684 </w:t>
            </w:r>
          </w:p>
        </w:tc>
        <w:tc>
          <w:tcPr>
            <w:tcW w:w="277" w:type="pct"/>
            <w:tcBorders>
              <w:top w:val="nil"/>
              <w:left w:val="nil"/>
              <w:bottom w:val="nil"/>
              <w:right w:val="nil"/>
            </w:tcBorders>
            <w:shd w:val="clear" w:color="auto" w:fill="auto"/>
            <w:noWrap/>
            <w:vAlign w:val="bottom"/>
            <w:hideMark/>
          </w:tcPr>
          <w:p w14:paraId="37ED6E8D" w14:textId="4E8674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1.016,89 </w:t>
            </w:r>
          </w:p>
        </w:tc>
        <w:tc>
          <w:tcPr>
            <w:tcW w:w="1840" w:type="pct"/>
            <w:tcBorders>
              <w:top w:val="nil"/>
              <w:left w:val="nil"/>
              <w:bottom w:val="nil"/>
              <w:right w:val="nil"/>
            </w:tcBorders>
            <w:shd w:val="clear" w:color="auto" w:fill="auto"/>
            <w:noWrap/>
            <w:vAlign w:val="bottom"/>
            <w:hideMark/>
          </w:tcPr>
          <w:p w14:paraId="2AB6FB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8CBF32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1EDEF139" w14:textId="77777777" w:rsidTr="000A07B4">
        <w:trPr>
          <w:trHeight w:val="288"/>
        </w:trPr>
        <w:tc>
          <w:tcPr>
            <w:tcW w:w="377" w:type="pct"/>
            <w:tcBorders>
              <w:top w:val="nil"/>
              <w:left w:val="nil"/>
              <w:bottom w:val="nil"/>
              <w:right w:val="nil"/>
            </w:tcBorders>
            <w:shd w:val="clear" w:color="auto" w:fill="auto"/>
            <w:noWrap/>
            <w:vAlign w:val="bottom"/>
            <w:hideMark/>
          </w:tcPr>
          <w:p w14:paraId="42366C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CDD4835" w14:textId="4BB23E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027E6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5BA2781" w14:textId="539547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1.270.987 </w:t>
            </w:r>
          </w:p>
        </w:tc>
        <w:tc>
          <w:tcPr>
            <w:tcW w:w="277" w:type="pct"/>
            <w:tcBorders>
              <w:top w:val="nil"/>
              <w:left w:val="nil"/>
              <w:bottom w:val="nil"/>
              <w:right w:val="nil"/>
            </w:tcBorders>
            <w:shd w:val="clear" w:color="auto" w:fill="auto"/>
            <w:noWrap/>
            <w:vAlign w:val="bottom"/>
            <w:hideMark/>
          </w:tcPr>
          <w:p w14:paraId="318A676A" w14:textId="1C9BDF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570,01 </w:t>
            </w:r>
          </w:p>
        </w:tc>
        <w:tc>
          <w:tcPr>
            <w:tcW w:w="1840" w:type="pct"/>
            <w:tcBorders>
              <w:top w:val="nil"/>
              <w:left w:val="nil"/>
              <w:bottom w:val="nil"/>
              <w:right w:val="nil"/>
            </w:tcBorders>
            <w:shd w:val="clear" w:color="auto" w:fill="auto"/>
            <w:noWrap/>
            <w:vAlign w:val="bottom"/>
            <w:hideMark/>
          </w:tcPr>
          <w:p w14:paraId="25AE28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55091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32A48185" w14:textId="77777777" w:rsidTr="000A07B4">
        <w:trPr>
          <w:trHeight w:val="288"/>
        </w:trPr>
        <w:tc>
          <w:tcPr>
            <w:tcW w:w="377" w:type="pct"/>
            <w:tcBorders>
              <w:top w:val="nil"/>
              <w:left w:val="nil"/>
              <w:bottom w:val="nil"/>
              <w:right w:val="nil"/>
            </w:tcBorders>
            <w:shd w:val="clear" w:color="auto" w:fill="auto"/>
            <w:noWrap/>
            <w:vAlign w:val="bottom"/>
            <w:hideMark/>
          </w:tcPr>
          <w:p w14:paraId="69D8EB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1C30486" w14:textId="0BADA8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19167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22CB219" w14:textId="63138E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1.271.018 </w:t>
            </w:r>
          </w:p>
        </w:tc>
        <w:tc>
          <w:tcPr>
            <w:tcW w:w="277" w:type="pct"/>
            <w:tcBorders>
              <w:top w:val="nil"/>
              <w:left w:val="nil"/>
              <w:bottom w:val="nil"/>
              <w:right w:val="nil"/>
            </w:tcBorders>
            <w:shd w:val="clear" w:color="auto" w:fill="auto"/>
            <w:noWrap/>
            <w:vAlign w:val="bottom"/>
            <w:hideMark/>
          </w:tcPr>
          <w:p w14:paraId="37B953B5" w14:textId="277F683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1.542,61 </w:t>
            </w:r>
          </w:p>
        </w:tc>
        <w:tc>
          <w:tcPr>
            <w:tcW w:w="1840" w:type="pct"/>
            <w:tcBorders>
              <w:top w:val="nil"/>
              <w:left w:val="nil"/>
              <w:bottom w:val="nil"/>
              <w:right w:val="nil"/>
            </w:tcBorders>
            <w:shd w:val="clear" w:color="auto" w:fill="auto"/>
            <w:noWrap/>
            <w:vAlign w:val="bottom"/>
            <w:hideMark/>
          </w:tcPr>
          <w:p w14:paraId="5BCD0C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465DB8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04A61F26" w14:textId="77777777" w:rsidTr="000A07B4">
        <w:trPr>
          <w:trHeight w:val="288"/>
        </w:trPr>
        <w:tc>
          <w:tcPr>
            <w:tcW w:w="377" w:type="pct"/>
            <w:tcBorders>
              <w:top w:val="nil"/>
              <w:left w:val="nil"/>
              <w:bottom w:val="nil"/>
              <w:right w:val="nil"/>
            </w:tcBorders>
            <w:shd w:val="clear" w:color="auto" w:fill="auto"/>
            <w:noWrap/>
            <w:vAlign w:val="bottom"/>
            <w:hideMark/>
          </w:tcPr>
          <w:p w14:paraId="6C09A8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9879BE7" w14:textId="0CB94D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274B6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PAULO HENRIQUE RUAS DE OLIVEIRA</w:t>
            </w:r>
          </w:p>
        </w:tc>
        <w:tc>
          <w:tcPr>
            <w:tcW w:w="236" w:type="pct"/>
            <w:tcBorders>
              <w:top w:val="nil"/>
              <w:left w:val="nil"/>
              <w:bottom w:val="nil"/>
              <w:right w:val="nil"/>
            </w:tcBorders>
            <w:shd w:val="clear" w:color="auto" w:fill="auto"/>
            <w:noWrap/>
            <w:vAlign w:val="bottom"/>
            <w:hideMark/>
          </w:tcPr>
          <w:p w14:paraId="02986D92" w14:textId="12EB65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 </w:t>
            </w:r>
          </w:p>
        </w:tc>
        <w:tc>
          <w:tcPr>
            <w:tcW w:w="277" w:type="pct"/>
            <w:tcBorders>
              <w:top w:val="nil"/>
              <w:left w:val="nil"/>
              <w:bottom w:val="nil"/>
              <w:right w:val="nil"/>
            </w:tcBorders>
            <w:shd w:val="clear" w:color="auto" w:fill="auto"/>
            <w:noWrap/>
            <w:vAlign w:val="bottom"/>
            <w:hideMark/>
          </w:tcPr>
          <w:p w14:paraId="2CB02486" w14:textId="22CB5B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632,00 </w:t>
            </w:r>
          </w:p>
        </w:tc>
        <w:tc>
          <w:tcPr>
            <w:tcW w:w="1840" w:type="pct"/>
            <w:tcBorders>
              <w:top w:val="nil"/>
              <w:left w:val="nil"/>
              <w:bottom w:val="nil"/>
              <w:right w:val="nil"/>
            </w:tcBorders>
            <w:shd w:val="clear" w:color="auto" w:fill="auto"/>
            <w:noWrap/>
            <w:vAlign w:val="bottom"/>
            <w:hideMark/>
          </w:tcPr>
          <w:p w14:paraId="7C7602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têxteis para uso doméstico</w:t>
            </w:r>
          </w:p>
        </w:tc>
        <w:tc>
          <w:tcPr>
            <w:tcW w:w="317" w:type="pct"/>
            <w:tcBorders>
              <w:top w:val="nil"/>
              <w:left w:val="nil"/>
              <w:bottom w:val="nil"/>
              <w:right w:val="nil"/>
            </w:tcBorders>
            <w:shd w:val="clear" w:color="auto" w:fill="auto"/>
            <w:noWrap/>
            <w:vAlign w:val="bottom"/>
            <w:hideMark/>
          </w:tcPr>
          <w:p w14:paraId="563D31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72A8B81A" w14:textId="77777777" w:rsidTr="000A07B4">
        <w:trPr>
          <w:trHeight w:val="288"/>
        </w:trPr>
        <w:tc>
          <w:tcPr>
            <w:tcW w:w="377" w:type="pct"/>
            <w:tcBorders>
              <w:top w:val="nil"/>
              <w:left w:val="nil"/>
              <w:bottom w:val="nil"/>
              <w:right w:val="nil"/>
            </w:tcBorders>
            <w:shd w:val="clear" w:color="auto" w:fill="auto"/>
            <w:noWrap/>
            <w:vAlign w:val="bottom"/>
            <w:hideMark/>
          </w:tcPr>
          <w:p w14:paraId="74059B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62FD9B0" w14:textId="51725D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4BEED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6BBBB29B" w14:textId="3AB2F3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80.578 </w:t>
            </w:r>
          </w:p>
        </w:tc>
        <w:tc>
          <w:tcPr>
            <w:tcW w:w="277" w:type="pct"/>
            <w:tcBorders>
              <w:top w:val="nil"/>
              <w:left w:val="nil"/>
              <w:bottom w:val="nil"/>
              <w:right w:val="nil"/>
            </w:tcBorders>
            <w:shd w:val="clear" w:color="auto" w:fill="auto"/>
            <w:noWrap/>
            <w:vAlign w:val="bottom"/>
            <w:hideMark/>
          </w:tcPr>
          <w:p w14:paraId="1ABFE603" w14:textId="16B673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11.369,32 </w:t>
            </w:r>
          </w:p>
        </w:tc>
        <w:tc>
          <w:tcPr>
            <w:tcW w:w="1840" w:type="pct"/>
            <w:tcBorders>
              <w:top w:val="nil"/>
              <w:left w:val="nil"/>
              <w:bottom w:val="nil"/>
              <w:right w:val="nil"/>
            </w:tcBorders>
            <w:shd w:val="clear" w:color="auto" w:fill="auto"/>
            <w:noWrap/>
            <w:vAlign w:val="bottom"/>
            <w:hideMark/>
          </w:tcPr>
          <w:p w14:paraId="4EE7C4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C73D4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1A7D16CA" w14:textId="77777777" w:rsidTr="000A07B4">
        <w:trPr>
          <w:trHeight w:val="288"/>
        </w:trPr>
        <w:tc>
          <w:tcPr>
            <w:tcW w:w="377" w:type="pct"/>
            <w:tcBorders>
              <w:top w:val="nil"/>
              <w:left w:val="nil"/>
              <w:bottom w:val="nil"/>
              <w:right w:val="nil"/>
            </w:tcBorders>
            <w:shd w:val="clear" w:color="auto" w:fill="auto"/>
            <w:noWrap/>
            <w:vAlign w:val="bottom"/>
            <w:hideMark/>
          </w:tcPr>
          <w:p w14:paraId="4DABB6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F7AC7C7" w14:textId="5DA455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44F0F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ATIFIX COMERCIO DE PARAFUSOS E PECAS LTDA</w:t>
            </w:r>
          </w:p>
        </w:tc>
        <w:tc>
          <w:tcPr>
            <w:tcW w:w="236" w:type="pct"/>
            <w:tcBorders>
              <w:top w:val="nil"/>
              <w:left w:val="nil"/>
              <w:bottom w:val="nil"/>
              <w:right w:val="nil"/>
            </w:tcBorders>
            <w:shd w:val="clear" w:color="auto" w:fill="auto"/>
            <w:noWrap/>
            <w:vAlign w:val="bottom"/>
            <w:hideMark/>
          </w:tcPr>
          <w:p w14:paraId="58009BC4" w14:textId="4F272F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9.508 </w:t>
            </w:r>
          </w:p>
        </w:tc>
        <w:tc>
          <w:tcPr>
            <w:tcW w:w="277" w:type="pct"/>
            <w:tcBorders>
              <w:top w:val="nil"/>
              <w:left w:val="nil"/>
              <w:bottom w:val="nil"/>
              <w:right w:val="nil"/>
            </w:tcBorders>
            <w:shd w:val="clear" w:color="auto" w:fill="auto"/>
            <w:noWrap/>
            <w:vAlign w:val="bottom"/>
            <w:hideMark/>
          </w:tcPr>
          <w:p w14:paraId="2A64A3B1" w14:textId="61443A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873,10 </w:t>
            </w:r>
          </w:p>
        </w:tc>
        <w:tc>
          <w:tcPr>
            <w:tcW w:w="1840" w:type="pct"/>
            <w:tcBorders>
              <w:top w:val="nil"/>
              <w:left w:val="nil"/>
              <w:bottom w:val="nil"/>
              <w:right w:val="nil"/>
            </w:tcBorders>
            <w:shd w:val="clear" w:color="auto" w:fill="auto"/>
            <w:noWrap/>
            <w:vAlign w:val="bottom"/>
            <w:hideMark/>
          </w:tcPr>
          <w:p w14:paraId="71E88F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de trefilados de metal padronizados</w:t>
            </w:r>
          </w:p>
        </w:tc>
        <w:tc>
          <w:tcPr>
            <w:tcW w:w="317" w:type="pct"/>
            <w:tcBorders>
              <w:top w:val="nil"/>
              <w:left w:val="nil"/>
              <w:bottom w:val="nil"/>
              <w:right w:val="nil"/>
            </w:tcBorders>
            <w:shd w:val="clear" w:color="auto" w:fill="auto"/>
            <w:noWrap/>
            <w:vAlign w:val="bottom"/>
            <w:hideMark/>
          </w:tcPr>
          <w:p w14:paraId="01E71E2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6D3B4F19" w14:textId="77777777" w:rsidTr="000A07B4">
        <w:trPr>
          <w:trHeight w:val="288"/>
        </w:trPr>
        <w:tc>
          <w:tcPr>
            <w:tcW w:w="377" w:type="pct"/>
            <w:tcBorders>
              <w:top w:val="nil"/>
              <w:left w:val="nil"/>
              <w:bottom w:val="nil"/>
              <w:right w:val="nil"/>
            </w:tcBorders>
            <w:shd w:val="clear" w:color="auto" w:fill="auto"/>
            <w:noWrap/>
            <w:vAlign w:val="bottom"/>
            <w:hideMark/>
          </w:tcPr>
          <w:p w14:paraId="4BDFFB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C35672" w14:textId="51B875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2D853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FF5A71B" w14:textId="244721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28.371 </w:t>
            </w:r>
          </w:p>
        </w:tc>
        <w:tc>
          <w:tcPr>
            <w:tcW w:w="277" w:type="pct"/>
            <w:tcBorders>
              <w:top w:val="nil"/>
              <w:left w:val="nil"/>
              <w:bottom w:val="nil"/>
              <w:right w:val="nil"/>
            </w:tcBorders>
            <w:shd w:val="clear" w:color="auto" w:fill="auto"/>
            <w:noWrap/>
            <w:vAlign w:val="bottom"/>
            <w:hideMark/>
          </w:tcPr>
          <w:p w14:paraId="2E188ACE" w14:textId="41E300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 </w:t>
            </w:r>
          </w:p>
        </w:tc>
        <w:tc>
          <w:tcPr>
            <w:tcW w:w="1840" w:type="pct"/>
            <w:tcBorders>
              <w:top w:val="nil"/>
              <w:left w:val="nil"/>
              <w:bottom w:val="nil"/>
              <w:right w:val="nil"/>
            </w:tcBorders>
            <w:shd w:val="clear" w:color="auto" w:fill="auto"/>
            <w:noWrap/>
            <w:vAlign w:val="bottom"/>
            <w:hideMark/>
          </w:tcPr>
          <w:p w14:paraId="7E91CC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A4E69B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6D2CAC92" w14:textId="77777777" w:rsidTr="000A07B4">
        <w:trPr>
          <w:trHeight w:val="288"/>
        </w:trPr>
        <w:tc>
          <w:tcPr>
            <w:tcW w:w="377" w:type="pct"/>
            <w:tcBorders>
              <w:top w:val="nil"/>
              <w:left w:val="nil"/>
              <w:bottom w:val="nil"/>
              <w:right w:val="nil"/>
            </w:tcBorders>
            <w:shd w:val="clear" w:color="auto" w:fill="auto"/>
            <w:noWrap/>
            <w:vAlign w:val="bottom"/>
            <w:hideMark/>
          </w:tcPr>
          <w:p w14:paraId="175671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A45CE05" w14:textId="64F619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2FD8C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REVTECH PINTURA &amp; INSPECAO LTDA</w:t>
            </w:r>
          </w:p>
        </w:tc>
        <w:tc>
          <w:tcPr>
            <w:tcW w:w="236" w:type="pct"/>
            <w:tcBorders>
              <w:top w:val="nil"/>
              <w:left w:val="nil"/>
              <w:bottom w:val="nil"/>
              <w:right w:val="nil"/>
            </w:tcBorders>
            <w:shd w:val="clear" w:color="auto" w:fill="auto"/>
            <w:noWrap/>
            <w:vAlign w:val="bottom"/>
            <w:hideMark/>
          </w:tcPr>
          <w:p w14:paraId="23FE402C" w14:textId="3A45BF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p>
        </w:tc>
        <w:tc>
          <w:tcPr>
            <w:tcW w:w="277" w:type="pct"/>
            <w:tcBorders>
              <w:top w:val="nil"/>
              <w:left w:val="nil"/>
              <w:bottom w:val="nil"/>
              <w:right w:val="nil"/>
            </w:tcBorders>
            <w:shd w:val="clear" w:color="auto" w:fill="auto"/>
            <w:noWrap/>
            <w:vAlign w:val="bottom"/>
            <w:hideMark/>
          </w:tcPr>
          <w:p w14:paraId="6BF0ABE7" w14:textId="35EF2A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4.665,06 </w:t>
            </w:r>
          </w:p>
        </w:tc>
        <w:tc>
          <w:tcPr>
            <w:tcW w:w="1840" w:type="pct"/>
            <w:tcBorders>
              <w:top w:val="nil"/>
              <w:left w:val="nil"/>
              <w:bottom w:val="nil"/>
              <w:right w:val="nil"/>
            </w:tcBorders>
            <w:shd w:val="clear" w:color="auto" w:fill="auto"/>
            <w:noWrap/>
            <w:vAlign w:val="bottom"/>
            <w:hideMark/>
          </w:tcPr>
          <w:p w14:paraId="0AFFA7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0CCB45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18A0B46A" w14:textId="77777777" w:rsidTr="000A07B4">
        <w:trPr>
          <w:trHeight w:val="288"/>
        </w:trPr>
        <w:tc>
          <w:tcPr>
            <w:tcW w:w="377" w:type="pct"/>
            <w:tcBorders>
              <w:top w:val="nil"/>
              <w:left w:val="nil"/>
              <w:bottom w:val="nil"/>
              <w:right w:val="nil"/>
            </w:tcBorders>
            <w:shd w:val="clear" w:color="auto" w:fill="auto"/>
            <w:noWrap/>
            <w:vAlign w:val="bottom"/>
            <w:hideMark/>
          </w:tcPr>
          <w:p w14:paraId="65E554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9EF3404" w14:textId="4B327A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8AB40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SACI COMERCIO DE TINTAS LTDA</w:t>
            </w:r>
          </w:p>
        </w:tc>
        <w:tc>
          <w:tcPr>
            <w:tcW w:w="236" w:type="pct"/>
            <w:tcBorders>
              <w:top w:val="nil"/>
              <w:left w:val="nil"/>
              <w:bottom w:val="nil"/>
              <w:right w:val="nil"/>
            </w:tcBorders>
            <w:shd w:val="clear" w:color="auto" w:fill="auto"/>
            <w:noWrap/>
            <w:vAlign w:val="bottom"/>
            <w:hideMark/>
          </w:tcPr>
          <w:p w14:paraId="3CE53096" w14:textId="16DD04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80.243 </w:t>
            </w:r>
          </w:p>
        </w:tc>
        <w:tc>
          <w:tcPr>
            <w:tcW w:w="277" w:type="pct"/>
            <w:tcBorders>
              <w:top w:val="nil"/>
              <w:left w:val="nil"/>
              <w:bottom w:val="nil"/>
              <w:right w:val="nil"/>
            </w:tcBorders>
            <w:shd w:val="clear" w:color="auto" w:fill="auto"/>
            <w:noWrap/>
            <w:vAlign w:val="bottom"/>
            <w:hideMark/>
          </w:tcPr>
          <w:p w14:paraId="3F85C874" w14:textId="01565B0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498,00 </w:t>
            </w:r>
          </w:p>
        </w:tc>
        <w:tc>
          <w:tcPr>
            <w:tcW w:w="1840" w:type="pct"/>
            <w:tcBorders>
              <w:top w:val="nil"/>
              <w:left w:val="nil"/>
              <w:bottom w:val="nil"/>
              <w:right w:val="nil"/>
            </w:tcBorders>
            <w:shd w:val="clear" w:color="auto" w:fill="auto"/>
            <w:noWrap/>
            <w:vAlign w:val="bottom"/>
            <w:hideMark/>
          </w:tcPr>
          <w:p w14:paraId="0A67DB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D5A34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13D16B17" w14:textId="77777777" w:rsidTr="000A07B4">
        <w:trPr>
          <w:trHeight w:val="288"/>
        </w:trPr>
        <w:tc>
          <w:tcPr>
            <w:tcW w:w="377" w:type="pct"/>
            <w:tcBorders>
              <w:top w:val="nil"/>
              <w:left w:val="nil"/>
              <w:bottom w:val="nil"/>
              <w:right w:val="nil"/>
            </w:tcBorders>
            <w:shd w:val="clear" w:color="auto" w:fill="auto"/>
            <w:noWrap/>
            <w:vAlign w:val="bottom"/>
            <w:hideMark/>
          </w:tcPr>
          <w:p w14:paraId="683610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D1F838C" w14:textId="20F195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D068D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3F5DAA26" w14:textId="1BF323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3.022.786 </w:t>
            </w:r>
          </w:p>
        </w:tc>
        <w:tc>
          <w:tcPr>
            <w:tcW w:w="277" w:type="pct"/>
            <w:tcBorders>
              <w:top w:val="nil"/>
              <w:left w:val="nil"/>
              <w:bottom w:val="nil"/>
              <w:right w:val="nil"/>
            </w:tcBorders>
            <w:shd w:val="clear" w:color="auto" w:fill="auto"/>
            <w:noWrap/>
            <w:vAlign w:val="bottom"/>
            <w:hideMark/>
          </w:tcPr>
          <w:p w14:paraId="075554C4" w14:textId="0051D7E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1.334,00 </w:t>
            </w:r>
          </w:p>
        </w:tc>
        <w:tc>
          <w:tcPr>
            <w:tcW w:w="1840" w:type="pct"/>
            <w:tcBorders>
              <w:top w:val="nil"/>
              <w:left w:val="nil"/>
              <w:bottom w:val="nil"/>
              <w:right w:val="nil"/>
            </w:tcBorders>
            <w:shd w:val="clear" w:color="auto" w:fill="auto"/>
            <w:noWrap/>
            <w:vAlign w:val="bottom"/>
            <w:hideMark/>
          </w:tcPr>
          <w:p w14:paraId="6FA198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55DA00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3FAAE857" w14:textId="77777777" w:rsidTr="000A07B4">
        <w:trPr>
          <w:trHeight w:val="288"/>
        </w:trPr>
        <w:tc>
          <w:tcPr>
            <w:tcW w:w="377" w:type="pct"/>
            <w:tcBorders>
              <w:top w:val="nil"/>
              <w:left w:val="nil"/>
              <w:bottom w:val="nil"/>
              <w:right w:val="nil"/>
            </w:tcBorders>
            <w:shd w:val="clear" w:color="auto" w:fill="auto"/>
            <w:noWrap/>
            <w:vAlign w:val="bottom"/>
            <w:hideMark/>
          </w:tcPr>
          <w:p w14:paraId="640601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5572D6DF" w14:textId="1F5E8B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1A9FC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ZANUCHI DESENHOS TECNICOS EIRELI</w:t>
            </w:r>
          </w:p>
        </w:tc>
        <w:tc>
          <w:tcPr>
            <w:tcW w:w="236" w:type="pct"/>
            <w:tcBorders>
              <w:top w:val="nil"/>
              <w:left w:val="nil"/>
              <w:bottom w:val="nil"/>
              <w:right w:val="nil"/>
            </w:tcBorders>
            <w:shd w:val="clear" w:color="auto" w:fill="auto"/>
            <w:noWrap/>
            <w:vAlign w:val="bottom"/>
            <w:hideMark/>
          </w:tcPr>
          <w:p w14:paraId="6136A2A2" w14:textId="4F58B5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 </w:t>
            </w:r>
          </w:p>
        </w:tc>
        <w:tc>
          <w:tcPr>
            <w:tcW w:w="277" w:type="pct"/>
            <w:tcBorders>
              <w:top w:val="nil"/>
              <w:left w:val="nil"/>
              <w:bottom w:val="nil"/>
              <w:right w:val="nil"/>
            </w:tcBorders>
            <w:shd w:val="clear" w:color="auto" w:fill="auto"/>
            <w:noWrap/>
            <w:vAlign w:val="bottom"/>
            <w:hideMark/>
          </w:tcPr>
          <w:p w14:paraId="080A17FE" w14:textId="16D92A2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2.350,00 </w:t>
            </w:r>
          </w:p>
        </w:tc>
        <w:tc>
          <w:tcPr>
            <w:tcW w:w="1840" w:type="pct"/>
            <w:tcBorders>
              <w:top w:val="nil"/>
              <w:left w:val="nil"/>
              <w:bottom w:val="nil"/>
              <w:right w:val="nil"/>
            </w:tcBorders>
            <w:shd w:val="clear" w:color="auto" w:fill="auto"/>
            <w:noWrap/>
            <w:vAlign w:val="bottom"/>
            <w:hideMark/>
          </w:tcPr>
          <w:p w14:paraId="064717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erviços de desenho técnico relacionados à arquitetura e engenharia</w:t>
            </w:r>
          </w:p>
        </w:tc>
        <w:tc>
          <w:tcPr>
            <w:tcW w:w="317" w:type="pct"/>
            <w:tcBorders>
              <w:top w:val="nil"/>
              <w:left w:val="nil"/>
              <w:bottom w:val="nil"/>
              <w:right w:val="nil"/>
            </w:tcBorders>
            <w:shd w:val="clear" w:color="auto" w:fill="auto"/>
            <w:noWrap/>
            <w:vAlign w:val="bottom"/>
            <w:hideMark/>
          </w:tcPr>
          <w:p w14:paraId="7059CA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2BAD2BCD" w14:textId="77777777" w:rsidTr="000A07B4">
        <w:trPr>
          <w:trHeight w:val="288"/>
        </w:trPr>
        <w:tc>
          <w:tcPr>
            <w:tcW w:w="377" w:type="pct"/>
            <w:tcBorders>
              <w:top w:val="nil"/>
              <w:left w:val="nil"/>
              <w:bottom w:val="nil"/>
              <w:right w:val="nil"/>
            </w:tcBorders>
            <w:shd w:val="clear" w:color="auto" w:fill="auto"/>
            <w:noWrap/>
            <w:vAlign w:val="bottom"/>
            <w:hideMark/>
          </w:tcPr>
          <w:p w14:paraId="1AA021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341729" w14:textId="640F26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6939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ESTILLO ARQUITETURA E INTERIORES EIRELI</w:t>
            </w:r>
          </w:p>
        </w:tc>
        <w:tc>
          <w:tcPr>
            <w:tcW w:w="236" w:type="pct"/>
            <w:tcBorders>
              <w:top w:val="nil"/>
              <w:left w:val="nil"/>
              <w:bottom w:val="nil"/>
              <w:right w:val="nil"/>
            </w:tcBorders>
            <w:shd w:val="clear" w:color="auto" w:fill="auto"/>
            <w:noWrap/>
            <w:vAlign w:val="bottom"/>
            <w:hideMark/>
          </w:tcPr>
          <w:p w14:paraId="70DBCA0F" w14:textId="661DC9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1.216 </w:t>
            </w:r>
          </w:p>
        </w:tc>
        <w:tc>
          <w:tcPr>
            <w:tcW w:w="277" w:type="pct"/>
            <w:tcBorders>
              <w:top w:val="nil"/>
              <w:left w:val="nil"/>
              <w:bottom w:val="nil"/>
              <w:right w:val="nil"/>
            </w:tcBorders>
            <w:shd w:val="clear" w:color="auto" w:fill="auto"/>
            <w:noWrap/>
            <w:vAlign w:val="bottom"/>
            <w:hideMark/>
          </w:tcPr>
          <w:p w14:paraId="3AE39810" w14:textId="09F159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 </w:t>
            </w:r>
          </w:p>
        </w:tc>
        <w:tc>
          <w:tcPr>
            <w:tcW w:w="1840" w:type="pct"/>
            <w:tcBorders>
              <w:top w:val="nil"/>
              <w:left w:val="nil"/>
              <w:bottom w:val="nil"/>
              <w:right w:val="nil"/>
            </w:tcBorders>
            <w:shd w:val="clear" w:color="auto" w:fill="auto"/>
            <w:noWrap/>
            <w:vAlign w:val="bottom"/>
            <w:hideMark/>
          </w:tcPr>
          <w:p w14:paraId="484D65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5C4DB1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26/07/2019</w:t>
            </w:r>
          </w:p>
        </w:tc>
      </w:tr>
      <w:tr w:rsidR="000A07B4" w:rsidRPr="003B4564" w14:paraId="55CED5E2" w14:textId="77777777" w:rsidTr="000A07B4">
        <w:trPr>
          <w:trHeight w:val="288"/>
        </w:trPr>
        <w:tc>
          <w:tcPr>
            <w:tcW w:w="377" w:type="pct"/>
            <w:tcBorders>
              <w:top w:val="nil"/>
              <w:left w:val="nil"/>
              <w:bottom w:val="nil"/>
              <w:right w:val="nil"/>
            </w:tcBorders>
            <w:shd w:val="clear" w:color="auto" w:fill="auto"/>
            <w:noWrap/>
            <w:vAlign w:val="bottom"/>
            <w:hideMark/>
          </w:tcPr>
          <w:p w14:paraId="2D761A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6D0A3F5" w14:textId="1DE74F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2EB0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EXPRESSO SANTA LUZIA LTDA</w:t>
            </w:r>
          </w:p>
        </w:tc>
        <w:tc>
          <w:tcPr>
            <w:tcW w:w="236" w:type="pct"/>
            <w:tcBorders>
              <w:top w:val="nil"/>
              <w:left w:val="nil"/>
              <w:bottom w:val="nil"/>
              <w:right w:val="nil"/>
            </w:tcBorders>
            <w:shd w:val="clear" w:color="auto" w:fill="auto"/>
            <w:noWrap/>
            <w:vAlign w:val="bottom"/>
            <w:hideMark/>
          </w:tcPr>
          <w:p w14:paraId="733D4319" w14:textId="4532A8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347.356 </w:t>
            </w:r>
          </w:p>
        </w:tc>
        <w:tc>
          <w:tcPr>
            <w:tcW w:w="277" w:type="pct"/>
            <w:tcBorders>
              <w:top w:val="nil"/>
              <w:left w:val="nil"/>
              <w:bottom w:val="nil"/>
              <w:right w:val="nil"/>
            </w:tcBorders>
            <w:shd w:val="clear" w:color="auto" w:fill="auto"/>
            <w:noWrap/>
            <w:vAlign w:val="bottom"/>
            <w:hideMark/>
          </w:tcPr>
          <w:p w14:paraId="10441D42" w14:textId="1593E76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227,51 </w:t>
            </w:r>
          </w:p>
        </w:tc>
        <w:tc>
          <w:tcPr>
            <w:tcW w:w="1840" w:type="pct"/>
            <w:tcBorders>
              <w:top w:val="nil"/>
              <w:left w:val="nil"/>
              <w:bottom w:val="nil"/>
              <w:right w:val="nil"/>
            </w:tcBorders>
            <w:shd w:val="clear" w:color="auto" w:fill="auto"/>
            <w:noWrap/>
            <w:vAlign w:val="bottom"/>
            <w:hideMark/>
          </w:tcPr>
          <w:p w14:paraId="202314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CC969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26/07/2019</w:t>
            </w:r>
          </w:p>
        </w:tc>
      </w:tr>
      <w:tr w:rsidR="000A07B4" w:rsidRPr="003B4564" w14:paraId="487CFEBC" w14:textId="77777777" w:rsidTr="000A07B4">
        <w:trPr>
          <w:trHeight w:val="288"/>
        </w:trPr>
        <w:tc>
          <w:tcPr>
            <w:tcW w:w="377" w:type="pct"/>
            <w:tcBorders>
              <w:top w:val="nil"/>
              <w:left w:val="nil"/>
              <w:bottom w:val="nil"/>
              <w:right w:val="nil"/>
            </w:tcBorders>
            <w:shd w:val="clear" w:color="auto" w:fill="auto"/>
            <w:noWrap/>
            <w:vAlign w:val="bottom"/>
            <w:hideMark/>
          </w:tcPr>
          <w:p w14:paraId="7AF01C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8960C1" w14:textId="7ED9BA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51BD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4FE4AA72" w14:textId="016F27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33.848 </w:t>
            </w:r>
          </w:p>
        </w:tc>
        <w:tc>
          <w:tcPr>
            <w:tcW w:w="277" w:type="pct"/>
            <w:tcBorders>
              <w:top w:val="nil"/>
              <w:left w:val="nil"/>
              <w:bottom w:val="nil"/>
              <w:right w:val="nil"/>
            </w:tcBorders>
            <w:shd w:val="clear" w:color="auto" w:fill="auto"/>
            <w:noWrap/>
            <w:vAlign w:val="bottom"/>
            <w:hideMark/>
          </w:tcPr>
          <w:p w14:paraId="126BB30E" w14:textId="58B832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48C0D9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2958A34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26/07/2019</w:t>
            </w:r>
          </w:p>
        </w:tc>
      </w:tr>
      <w:tr w:rsidR="000A07B4" w:rsidRPr="003B4564" w14:paraId="56E35A2C" w14:textId="77777777" w:rsidTr="000A07B4">
        <w:trPr>
          <w:trHeight w:val="288"/>
        </w:trPr>
        <w:tc>
          <w:tcPr>
            <w:tcW w:w="377" w:type="pct"/>
            <w:tcBorders>
              <w:top w:val="nil"/>
              <w:left w:val="nil"/>
              <w:bottom w:val="nil"/>
              <w:right w:val="nil"/>
            </w:tcBorders>
            <w:shd w:val="clear" w:color="auto" w:fill="auto"/>
            <w:noWrap/>
            <w:vAlign w:val="bottom"/>
            <w:hideMark/>
          </w:tcPr>
          <w:p w14:paraId="7E455C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5FF0FEF" w14:textId="298A71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132B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2B76BCA3" w14:textId="5617CC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448 </w:t>
            </w:r>
          </w:p>
        </w:tc>
        <w:tc>
          <w:tcPr>
            <w:tcW w:w="277" w:type="pct"/>
            <w:tcBorders>
              <w:top w:val="nil"/>
              <w:left w:val="nil"/>
              <w:bottom w:val="nil"/>
              <w:right w:val="nil"/>
            </w:tcBorders>
            <w:shd w:val="clear" w:color="auto" w:fill="auto"/>
            <w:noWrap/>
            <w:vAlign w:val="bottom"/>
            <w:hideMark/>
          </w:tcPr>
          <w:p w14:paraId="052F753C" w14:textId="6343B3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27.111,44 </w:t>
            </w:r>
          </w:p>
        </w:tc>
        <w:tc>
          <w:tcPr>
            <w:tcW w:w="1840" w:type="pct"/>
            <w:tcBorders>
              <w:top w:val="nil"/>
              <w:left w:val="nil"/>
              <w:bottom w:val="nil"/>
              <w:right w:val="nil"/>
            </w:tcBorders>
            <w:shd w:val="clear" w:color="auto" w:fill="auto"/>
            <w:noWrap/>
            <w:vAlign w:val="bottom"/>
            <w:hideMark/>
          </w:tcPr>
          <w:p w14:paraId="08B145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13B9B86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26/07/2019</w:t>
            </w:r>
          </w:p>
        </w:tc>
      </w:tr>
      <w:tr w:rsidR="000A07B4" w:rsidRPr="003B4564" w14:paraId="4158522D" w14:textId="77777777" w:rsidTr="000A07B4">
        <w:trPr>
          <w:trHeight w:val="288"/>
        </w:trPr>
        <w:tc>
          <w:tcPr>
            <w:tcW w:w="377" w:type="pct"/>
            <w:tcBorders>
              <w:top w:val="nil"/>
              <w:left w:val="nil"/>
              <w:bottom w:val="nil"/>
              <w:right w:val="nil"/>
            </w:tcBorders>
            <w:shd w:val="clear" w:color="auto" w:fill="auto"/>
            <w:noWrap/>
            <w:vAlign w:val="bottom"/>
            <w:hideMark/>
          </w:tcPr>
          <w:p w14:paraId="6B072A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CED5C35" w14:textId="360380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8F707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BRASMIX COMERCIO E IMPORTACAO LTDA</w:t>
            </w:r>
          </w:p>
        </w:tc>
        <w:tc>
          <w:tcPr>
            <w:tcW w:w="236" w:type="pct"/>
            <w:tcBorders>
              <w:top w:val="nil"/>
              <w:left w:val="nil"/>
              <w:bottom w:val="nil"/>
              <w:right w:val="nil"/>
            </w:tcBorders>
            <w:shd w:val="clear" w:color="auto" w:fill="auto"/>
            <w:noWrap/>
            <w:vAlign w:val="bottom"/>
            <w:hideMark/>
          </w:tcPr>
          <w:p w14:paraId="07D9B82A" w14:textId="187982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126.163 </w:t>
            </w:r>
          </w:p>
        </w:tc>
        <w:tc>
          <w:tcPr>
            <w:tcW w:w="277" w:type="pct"/>
            <w:tcBorders>
              <w:top w:val="nil"/>
              <w:left w:val="nil"/>
              <w:bottom w:val="nil"/>
              <w:right w:val="nil"/>
            </w:tcBorders>
            <w:shd w:val="clear" w:color="auto" w:fill="auto"/>
            <w:noWrap/>
            <w:vAlign w:val="bottom"/>
            <w:hideMark/>
          </w:tcPr>
          <w:p w14:paraId="467ACCB1" w14:textId="05AD2C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5.975,00 </w:t>
            </w:r>
          </w:p>
        </w:tc>
        <w:tc>
          <w:tcPr>
            <w:tcW w:w="1840" w:type="pct"/>
            <w:tcBorders>
              <w:top w:val="nil"/>
              <w:left w:val="nil"/>
              <w:bottom w:val="nil"/>
              <w:right w:val="nil"/>
            </w:tcBorders>
            <w:shd w:val="clear" w:color="auto" w:fill="auto"/>
            <w:noWrap/>
            <w:vAlign w:val="bottom"/>
            <w:hideMark/>
          </w:tcPr>
          <w:p w14:paraId="700B8D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0638852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1B4128B7" w14:textId="77777777" w:rsidTr="000A07B4">
        <w:trPr>
          <w:trHeight w:val="288"/>
        </w:trPr>
        <w:tc>
          <w:tcPr>
            <w:tcW w:w="377" w:type="pct"/>
            <w:tcBorders>
              <w:top w:val="nil"/>
              <w:left w:val="nil"/>
              <w:bottom w:val="nil"/>
              <w:right w:val="nil"/>
            </w:tcBorders>
            <w:shd w:val="clear" w:color="auto" w:fill="auto"/>
            <w:noWrap/>
            <w:vAlign w:val="bottom"/>
            <w:hideMark/>
          </w:tcPr>
          <w:p w14:paraId="745566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B4E357C" w14:textId="3C7A1C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2667C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JOSE ESCOBAR E FILHO SONDAGENS LTDA</w:t>
            </w:r>
          </w:p>
        </w:tc>
        <w:tc>
          <w:tcPr>
            <w:tcW w:w="236" w:type="pct"/>
            <w:tcBorders>
              <w:top w:val="nil"/>
              <w:left w:val="nil"/>
              <w:bottom w:val="nil"/>
              <w:right w:val="nil"/>
            </w:tcBorders>
            <w:shd w:val="clear" w:color="auto" w:fill="auto"/>
            <w:noWrap/>
            <w:vAlign w:val="bottom"/>
            <w:hideMark/>
          </w:tcPr>
          <w:p w14:paraId="40B7025F" w14:textId="23EDA9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 </w:t>
            </w:r>
          </w:p>
        </w:tc>
        <w:tc>
          <w:tcPr>
            <w:tcW w:w="277" w:type="pct"/>
            <w:tcBorders>
              <w:top w:val="nil"/>
              <w:left w:val="nil"/>
              <w:bottom w:val="nil"/>
              <w:right w:val="nil"/>
            </w:tcBorders>
            <w:shd w:val="clear" w:color="auto" w:fill="auto"/>
            <w:noWrap/>
            <w:vAlign w:val="bottom"/>
            <w:hideMark/>
          </w:tcPr>
          <w:p w14:paraId="47E2D48C" w14:textId="29EF54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11.000,00 </w:t>
            </w:r>
          </w:p>
        </w:tc>
        <w:tc>
          <w:tcPr>
            <w:tcW w:w="1840" w:type="pct"/>
            <w:tcBorders>
              <w:top w:val="nil"/>
              <w:left w:val="nil"/>
              <w:bottom w:val="nil"/>
              <w:right w:val="nil"/>
            </w:tcBorders>
            <w:shd w:val="clear" w:color="auto" w:fill="auto"/>
            <w:noWrap/>
            <w:vAlign w:val="bottom"/>
            <w:hideMark/>
          </w:tcPr>
          <w:p w14:paraId="6400D7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Perfurações e sondagens</w:t>
            </w:r>
          </w:p>
        </w:tc>
        <w:tc>
          <w:tcPr>
            <w:tcW w:w="317" w:type="pct"/>
            <w:tcBorders>
              <w:top w:val="nil"/>
              <w:left w:val="nil"/>
              <w:bottom w:val="nil"/>
              <w:right w:val="nil"/>
            </w:tcBorders>
            <w:shd w:val="clear" w:color="auto" w:fill="auto"/>
            <w:noWrap/>
            <w:vAlign w:val="bottom"/>
            <w:hideMark/>
          </w:tcPr>
          <w:p w14:paraId="0F49BF6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16BFC821" w14:textId="77777777" w:rsidTr="000A07B4">
        <w:trPr>
          <w:trHeight w:val="288"/>
        </w:trPr>
        <w:tc>
          <w:tcPr>
            <w:tcW w:w="377" w:type="pct"/>
            <w:tcBorders>
              <w:top w:val="nil"/>
              <w:left w:val="nil"/>
              <w:bottom w:val="nil"/>
              <w:right w:val="nil"/>
            </w:tcBorders>
            <w:shd w:val="clear" w:color="auto" w:fill="auto"/>
            <w:noWrap/>
            <w:vAlign w:val="bottom"/>
            <w:hideMark/>
          </w:tcPr>
          <w:p w14:paraId="2DC3BA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8E39316" w14:textId="5073BD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D8E89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4044DE7C" w14:textId="095B96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75.113 </w:t>
            </w:r>
          </w:p>
        </w:tc>
        <w:tc>
          <w:tcPr>
            <w:tcW w:w="277" w:type="pct"/>
            <w:tcBorders>
              <w:top w:val="nil"/>
              <w:left w:val="nil"/>
              <w:bottom w:val="nil"/>
              <w:right w:val="nil"/>
            </w:tcBorders>
            <w:shd w:val="clear" w:color="auto" w:fill="auto"/>
            <w:noWrap/>
            <w:vAlign w:val="bottom"/>
            <w:hideMark/>
          </w:tcPr>
          <w:p w14:paraId="2D1801B5" w14:textId="313956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260,20 </w:t>
            </w:r>
          </w:p>
        </w:tc>
        <w:tc>
          <w:tcPr>
            <w:tcW w:w="1840" w:type="pct"/>
            <w:tcBorders>
              <w:top w:val="nil"/>
              <w:left w:val="nil"/>
              <w:bottom w:val="nil"/>
              <w:right w:val="nil"/>
            </w:tcBorders>
            <w:shd w:val="clear" w:color="auto" w:fill="auto"/>
            <w:noWrap/>
            <w:vAlign w:val="bottom"/>
            <w:hideMark/>
          </w:tcPr>
          <w:p w14:paraId="0D063B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31BA6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667EEFAE" w14:textId="77777777" w:rsidTr="000A07B4">
        <w:trPr>
          <w:trHeight w:val="288"/>
        </w:trPr>
        <w:tc>
          <w:tcPr>
            <w:tcW w:w="377" w:type="pct"/>
            <w:tcBorders>
              <w:top w:val="nil"/>
              <w:left w:val="nil"/>
              <w:bottom w:val="nil"/>
              <w:right w:val="nil"/>
            </w:tcBorders>
            <w:shd w:val="clear" w:color="auto" w:fill="auto"/>
            <w:noWrap/>
            <w:vAlign w:val="bottom"/>
            <w:hideMark/>
          </w:tcPr>
          <w:p w14:paraId="566D52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05171C" w14:textId="77E722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545A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FERRAGENS YASYRETA LTDA</w:t>
            </w:r>
          </w:p>
        </w:tc>
        <w:tc>
          <w:tcPr>
            <w:tcW w:w="236" w:type="pct"/>
            <w:tcBorders>
              <w:top w:val="nil"/>
              <w:left w:val="nil"/>
              <w:bottom w:val="nil"/>
              <w:right w:val="nil"/>
            </w:tcBorders>
            <w:shd w:val="clear" w:color="auto" w:fill="auto"/>
            <w:noWrap/>
            <w:vAlign w:val="bottom"/>
            <w:hideMark/>
          </w:tcPr>
          <w:p w14:paraId="382F04B7" w14:textId="7E5107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1.203 </w:t>
            </w:r>
          </w:p>
        </w:tc>
        <w:tc>
          <w:tcPr>
            <w:tcW w:w="277" w:type="pct"/>
            <w:tcBorders>
              <w:top w:val="nil"/>
              <w:left w:val="nil"/>
              <w:bottom w:val="nil"/>
              <w:right w:val="nil"/>
            </w:tcBorders>
            <w:shd w:val="clear" w:color="auto" w:fill="auto"/>
            <w:noWrap/>
            <w:vAlign w:val="bottom"/>
            <w:hideMark/>
          </w:tcPr>
          <w:p w14:paraId="7ED4A2F0" w14:textId="6DF2D70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1.584,67 </w:t>
            </w:r>
          </w:p>
        </w:tc>
        <w:tc>
          <w:tcPr>
            <w:tcW w:w="1840" w:type="pct"/>
            <w:tcBorders>
              <w:top w:val="nil"/>
              <w:left w:val="nil"/>
              <w:bottom w:val="nil"/>
              <w:right w:val="nil"/>
            </w:tcBorders>
            <w:shd w:val="clear" w:color="auto" w:fill="auto"/>
            <w:noWrap/>
            <w:vAlign w:val="bottom"/>
            <w:hideMark/>
          </w:tcPr>
          <w:p w14:paraId="3E7BD5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FC6538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251B352B" w14:textId="77777777" w:rsidTr="000A07B4">
        <w:trPr>
          <w:trHeight w:val="288"/>
        </w:trPr>
        <w:tc>
          <w:tcPr>
            <w:tcW w:w="377" w:type="pct"/>
            <w:tcBorders>
              <w:top w:val="nil"/>
              <w:left w:val="nil"/>
              <w:bottom w:val="nil"/>
              <w:right w:val="nil"/>
            </w:tcBorders>
            <w:shd w:val="clear" w:color="auto" w:fill="auto"/>
            <w:noWrap/>
            <w:vAlign w:val="bottom"/>
            <w:hideMark/>
          </w:tcPr>
          <w:p w14:paraId="2EBDC2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D3C084" w14:textId="614580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8D58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479489F0" w14:textId="195CB7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111.063 </w:t>
            </w:r>
          </w:p>
        </w:tc>
        <w:tc>
          <w:tcPr>
            <w:tcW w:w="277" w:type="pct"/>
            <w:tcBorders>
              <w:top w:val="nil"/>
              <w:left w:val="nil"/>
              <w:bottom w:val="nil"/>
              <w:right w:val="nil"/>
            </w:tcBorders>
            <w:shd w:val="clear" w:color="auto" w:fill="auto"/>
            <w:noWrap/>
            <w:vAlign w:val="bottom"/>
            <w:hideMark/>
          </w:tcPr>
          <w:p w14:paraId="287C9162" w14:textId="1D4E8A4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716,00 </w:t>
            </w:r>
          </w:p>
        </w:tc>
        <w:tc>
          <w:tcPr>
            <w:tcW w:w="1840" w:type="pct"/>
            <w:tcBorders>
              <w:top w:val="nil"/>
              <w:left w:val="nil"/>
              <w:bottom w:val="nil"/>
              <w:right w:val="nil"/>
            </w:tcBorders>
            <w:shd w:val="clear" w:color="auto" w:fill="auto"/>
            <w:noWrap/>
            <w:vAlign w:val="bottom"/>
            <w:hideMark/>
          </w:tcPr>
          <w:p w14:paraId="4DE224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794DE2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0292BF8B" w14:textId="77777777" w:rsidTr="000A07B4">
        <w:trPr>
          <w:trHeight w:val="288"/>
        </w:trPr>
        <w:tc>
          <w:tcPr>
            <w:tcW w:w="377" w:type="pct"/>
            <w:tcBorders>
              <w:top w:val="nil"/>
              <w:left w:val="nil"/>
              <w:bottom w:val="nil"/>
              <w:right w:val="nil"/>
            </w:tcBorders>
            <w:shd w:val="clear" w:color="auto" w:fill="auto"/>
            <w:noWrap/>
            <w:vAlign w:val="bottom"/>
            <w:hideMark/>
          </w:tcPr>
          <w:p w14:paraId="1FD37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E38908" w14:textId="2F8F2A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D0CA9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 PINHEIRO COMERCIO DE MATERIAL PARA CONSTRUCAO - EIRELI</w:t>
            </w:r>
          </w:p>
        </w:tc>
        <w:tc>
          <w:tcPr>
            <w:tcW w:w="236" w:type="pct"/>
            <w:tcBorders>
              <w:top w:val="nil"/>
              <w:left w:val="nil"/>
              <w:bottom w:val="nil"/>
              <w:right w:val="nil"/>
            </w:tcBorders>
            <w:shd w:val="clear" w:color="auto" w:fill="auto"/>
            <w:noWrap/>
            <w:vAlign w:val="bottom"/>
            <w:hideMark/>
          </w:tcPr>
          <w:p w14:paraId="19C16428" w14:textId="5F0715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232.848 </w:t>
            </w:r>
          </w:p>
        </w:tc>
        <w:tc>
          <w:tcPr>
            <w:tcW w:w="277" w:type="pct"/>
            <w:tcBorders>
              <w:top w:val="nil"/>
              <w:left w:val="nil"/>
              <w:bottom w:val="nil"/>
              <w:right w:val="nil"/>
            </w:tcBorders>
            <w:shd w:val="clear" w:color="auto" w:fill="auto"/>
            <w:noWrap/>
            <w:vAlign w:val="bottom"/>
            <w:hideMark/>
          </w:tcPr>
          <w:p w14:paraId="2B2C0E1A" w14:textId="0B702B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880,00 </w:t>
            </w:r>
          </w:p>
        </w:tc>
        <w:tc>
          <w:tcPr>
            <w:tcW w:w="1840" w:type="pct"/>
            <w:tcBorders>
              <w:top w:val="nil"/>
              <w:left w:val="nil"/>
              <w:bottom w:val="nil"/>
              <w:right w:val="nil"/>
            </w:tcBorders>
            <w:shd w:val="clear" w:color="auto" w:fill="auto"/>
            <w:noWrap/>
            <w:vAlign w:val="bottom"/>
            <w:hideMark/>
          </w:tcPr>
          <w:p w14:paraId="5425BE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47076A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16F615F7" w14:textId="77777777" w:rsidTr="000A07B4">
        <w:trPr>
          <w:trHeight w:val="288"/>
        </w:trPr>
        <w:tc>
          <w:tcPr>
            <w:tcW w:w="377" w:type="pct"/>
            <w:tcBorders>
              <w:top w:val="nil"/>
              <w:left w:val="nil"/>
              <w:bottom w:val="nil"/>
              <w:right w:val="nil"/>
            </w:tcBorders>
            <w:shd w:val="clear" w:color="auto" w:fill="auto"/>
            <w:noWrap/>
            <w:vAlign w:val="bottom"/>
            <w:hideMark/>
          </w:tcPr>
          <w:p w14:paraId="52CAE0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0736C1" w14:textId="141E0B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CC66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7B76B58F" w14:textId="6501EB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9.200 </w:t>
            </w:r>
          </w:p>
        </w:tc>
        <w:tc>
          <w:tcPr>
            <w:tcW w:w="277" w:type="pct"/>
            <w:tcBorders>
              <w:top w:val="nil"/>
              <w:left w:val="nil"/>
              <w:bottom w:val="nil"/>
              <w:right w:val="nil"/>
            </w:tcBorders>
            <w:shd w:val="clear" w:color="auto" w:fill="auto"/>
            <w:noWrap/>
            <w:vAlign w:val="bottom"/>
            <w:hideMark/>
          </w:tcPr>
          <w:p w14:paraId="14202A49" w14:textId="1242422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 </w:t>
            </w:r>
          </w:p>
        </w:tc>
        <w:tc>
          <w:tcPr>
            <w:tcW w:w="1840" w:type="pct"/>
            <w:tcBorders>
              <w:top w:val="nil"/>
              <w:left w:val="nil"/>
              <w:bottom w:val="nil"/>
              <w:right w:val="nil"/>
            </w:tcBorders>
            <w:shd w:val="clear" w:color="auto" w:fill="auto"/>
            <w:noWrap/>
            <w:vAlign w:val="bottom"/>
            <w:hideMark/>
          </w:tcPr>
          <w:p w14:paraId="3102E5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57273A5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1E582849" w14:textId="77777777" w:rsidTr="000A07B4">
        <w:trPr>
          <w:trHeight w:val="288"/>
        </w:trPr>
        <w:tc>
          <w:tcPr>
            <w:tcW w:w="377" w:type="pct"/>
            <w:tcBorders>
              <w:top w:val="nil"/>
              <w:left w:val="nil"/>
              <w:bottom w:val="nil"/>
              <w:right w:val="nil"/>
            </w:tcBorders>
            <w:shd w:val="clear" w:color="auto" w:fill="auto"/>
            <w:noWrap/>
            <w:vAlign w:val="bottom"/>
            <w:hideMark/>
          </w:tcPr>
          <w:p w14:paraId="79B56F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94F1EE" w14:textId="49D0A4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120E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L'AUBERGE MOVEIS E DECORACOES LTDA.</w:t>
            </w:r>
          </w:p>
        </w:tc>
        <w:tc>
          <w:tcPr>
            <w:tcW w:w="236" w:type="pct"/>
            <w:tcBorders>
              <w:top w:val="nil"/>
              <w:left w:val="nil"/>
              <w:bottom w:val="nil"/>
              <w:right w:val="nil"/>
            </w:tcBorders>
            <w:shd w:val="clear" w:color="auto" w:fill="auto"/>
            <w:noWrap/>
            <w:vAlign w:val="bottom"/>
            <w:hideMark/>
          </w:tcPr>
          <w:p w14:paraId="28D28CC9" w14:textId="28860B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1.977 </w:t>
            </w:r>
          </w:p>
        </w:tc>
        <w:tc>
          <w:tcPr>
            <w:tcW w:w="277" w:type="pct"/>
            <w:tcBorders>
              <w:top w:val="nil"/>
              <w:left w:val="nil"/>
              <w:bottom w:val="nil"/>
              <w:right w:val="nil"/>
            </w:tcBorders>
            <w:shd w:val="clear" w:color="auto" w:fill="auto"/>
            <w:noWrap/>
            <w:vAlign w:val="bottom"/>
            <w:hideMark/>
          </w:tcPr>
          <w:p w14:paraId="306FBED5" w14:textId="2C9D89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24.800,00 </w:t>
            </w:r>
          </w:p>
        </w:tc>
        <w:tc>
          <w:tcPr>
            <w:tcW w:w="1840" w:type="pct"/>
            <w:tcBorders>
              <w:top w:val="nil"/>
              <w:left w:val="nil"/>
              <w:bottom w:val="nil"/>
              <w:right w:val="nil"/>
            </w:tcBorders>
            <w:shd w:val="clear" w:color="auto" w:fill="auto"/>
            <w:noWrap/>
            <w:vAlign w:val="bottom"/>
            <w:hideMark/>
          </w:tcPr>
          <w:p w14:paraId="49F8B3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móveis</w:t>
            </w:r>
          </w:p>
        </w:tc>
        <w:tc>
          <w:tcPr>
            <w:tcW w:w="317" w:type="pct"/>
            <w:tcBorders>
              <w:top w:val="nil"/>
              <w:left w:val="nil"/>
              <w:bottom w:val="nil"/>
              <w:right w:val="nil"/>
            </w:tcBorders>
            <w:shd w:val="clear" w:color="auto" w:fill="auto"/>
            <w:noWrap/>
            <w:vAlign w:val="bottom"/>
            <w:hideMark/>
          </w:tcPr>
          <w:p w14:paraId="650F7D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51A647DF" w14:textId="77777777" w:rsidTr="000A07B4">
        <w:trPr>
          <w:trHeight w:val="288"/>
        </w:trPr>
        <w:tc>
          <w:tcPr>
            <w:tcW w:w="377" w:type="pct"/>
            <w:tcBorders>
              <w:top w:val="nil"/>
              <w:left w:val="nil"/>
              <w:bottom w:val="nil"/>
              <w:right w:val="nil"/>
            </w:tcBorders>
            <w:shd w:val="clear" w:color="auto" w:fill="auto"/>
            <w:noWrap/>
            <w:vAlign w:val="bottom"/>
            <w:hideMark/>
          </w:tcPr>
          <w:p w14:paraId="370E43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4CBE2F" w14:textId="151C6F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28E4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4BCBF00F" w14:textId="181216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 </w:t>
            </w:r>
          </w:p>
        </w:tc>
        <w:tc>
          <w:tcPr>
            <w:tcW w:w="277" w:type="pct"/>
            <w:tcBorders>
              <w:top w:val="nil"/>
              <w:left w:val="nil"/>
              <w:bottom w:val="nil"/>
              <w:right w:val="nil"/>
            </w:tcBorders>
            <w:shd w:val="clear" w:color="auto" w:fill="auto"/>
            <w:noWrap/>
            <w:vAlign w:val="bottom"/>
            <w:hideMark/>
          </w:tcPr>
          <w:p w14:paraId="69C55A38" w14:textId="6421447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16.000,00 </w:t>
            </w:r>
          </w:p>
        </w:tc>
        <w:tc>
          <w:tcPr>
            <w:tcW w:w="1840" w:type="pct"/>
            <w:tcBorders>
              <w:top w:val="nil"/>
              <w:left w:val="nil"/>
              <w:bottom w:val="nil"/>
              <w:right w:val="nil"/>
            </w:tcBorders>
            <w:shd w:val="clear" w:color="auto" w:fill="auto"/>
            <w:noWrap/>
            <w:vAlign w:val="bottom"/>
            <w:hideMark/>
          </w:tcPr>
          <w:p w14:paraId="532310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33635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26A24182" w14:textId="77777777" w:rsidTr="000A07B4">
        <w:trPr>
          <w:trHeight w:val="288"/>
        </w:trPr>
        <w:tc>
          <w:tcPr>
            <w:tcW w:w="377" w:type="pct"/>
            <w:tcBorders>
              <w:top w:val="nil"/>
              <w:left w:val="nil"/>
              <w:bottom w:val="nil"/>
              <w:right w:val="nil"/>
            </w:tcBorders>
            <w:shd w:val="clear" w:color="auto" w:fill="auto"/>
            <w:noWrap/>
            <w:vAlign w:val="bottom"/>
            <w:hideMark/>
          </w:tcPr>
          <w:p w14:paraId="73200B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F664E5F" w14:textId="74D09B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2D96B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6A078B66" w14:textId="2D2858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5.700 </w:t>
            </w:r>
          </w:p>
        </w:tc>
        <w:tc>
          <w:tcPr>
            <w:tcW w:w="277" w:type="pct"/>
            <w:tcBorders>
              <w:top w:val="nil"/>
              <w:left w:val="nil"/>
              <w:bottom w:val="nil"/>
              <w:right w:val="nil"/>
            </w:tcBorders>
            <w:shd w:val="clear" w:color="auto" w:fill="auto"/>
            <w:noWrap/>
            <w:vAlign w:val="bottom"/>
            <w:hideMark/>
          </w:tcPr>
          <w:p w14:paraId="3E7BC26A" w14:textId="0A58B15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1.228,14 </w:t>
            </w:r>
          </w:p>
        </w:tc>
        <w:tc>
          <w:tcPr>
            <w:tcW w:w="1840" w:type="pct"/>
            <w:tcBorders>
              <w:top w:val="nil"/>
              <w:left w:val="nil"/>
              <w:bottom w:val="nil"/>
              <w:right w:val="nil"/>
            </w:tcBorders>
            <w:shd w:val="clear" w:color="auto" w:fill="auto"/>
            <w:noWrap/>
            <w:vAlign w:val="bottom"/>
            <w:hideMark/>
          </w:tcPr>
          <w:p w14:paraId="2CDE3E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519B7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3BAD012E" w14:textId="77777777" w:rsidTr="000A07B4">
        <w:trPr>
          <w:trHeight w:val="288"/>
        </w:trPr>
        <w:tc>
          <w:tcPr>
            <w:tcW w:w="377" w:type="pct"/>
            <w:tcBorders>
              <w:top w:val="nil"/>
              <w:left w:val="nil"/>
              <w:bottom w:val="nil"/>
              <w:right w:val="nil"/>
            </w:tcBorders>
            <w:shd w:val="clear" w:color="auto" w:fill="auto"/>
            <w:noWrap/>
            <w:vAlign w:val="bottom"/>
            <w:hideMark/>
          </w:tcPr>
          <w:p w14:paraId="39B7EA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9AB5AF" w14:textId="2484D0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38E6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1AFFB83D" w14:textId="284FC2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5.713 </w:t>
            </w:r>
          </w:p>
        </w:tc>
        <w:tc>
          <w:tcPr>
            <w:tcW w:w="277" w:type="pct"/>
            <w:tcBorders>
              <w:top w:val="nil"/>
              <w:left w:val="nil"/>
              <w:bottom w:val="nil"/>
              <w:right w:val="nil"/>
            </w:tcBorders>
            <w:shd w:val="clear" w:color="auto" w:fill="auto"/>
            <w:noWrap/>
            <w:vAlign w:val="bottom"/>
            <w:hideMark/>
          </w:tcPr>
          <w:p w14:paraId="5F4BC118" w14:textId="09DA492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203,99 </w:t>
            </w:r>
          </w:p>
        </w:tc>
        <w:tc>
          <w:tcPr>
            <w:tcW w:w="1840" w:type="pct"/>
            <w:tcBorders>
              <w:top w:val="nil"/>
              <w:left w:val="nil"/>
              <w:bottom w:val="nil"/>
              <w:right w:val="nil"/>
            </w:tcBorders>
            <w:shd w:val="clear" w:color="auto" w:fill="auto"/>
            <w:noWrap/>
            <w:vAlign w:val="bottom"/>
            <w:hideMark/>
          </w:tcPr>
          <w:p w14:paraId="783B93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0A02B6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38997056" w14:textId="77777777" w:rsidTr="000A07B4">
        <w:trPr>
          <w:trHeight w:val="288"/>
        </w:trPr>
        <w:tc>
          <w:tcPr>
            <w:tcW w:w="377" w:type="pct"/>
            <w:tcBorders>
              <w:top w:val="nil"/>
              <w:left w:val="nil"/>
              <w:bottom w:val="nil"/>
              <w:right w:val="nil"/>
            </w:tcBorders>
            <w:shd w:val="clear" w:color="auto" w:fill="auto"/>
            <w:noWrap/>
            <w:vAlign w:val="bottom"/>
            <w:hideMark/>
          </w:tcPr>
          <w:p w14:paraId="77130C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0D2FBE4" w14:textId="70896C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1623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5161D478" w14:textId="73F510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449 </w:t>
            </w:r>
          </w:p>
        </w:tc>
        <w:tc>
          <w:tcPr>
            <w:tcW w:w="277" w:type="pct"/>
            <w:tcBorders>
              <w:top w:val="nil"/>
              <w:left w:val="nil"/>
              <w:bottom w:val="nil"/>
              <w:right w:val="nil"/>
            </w:tcBorders>
            <w:shd w:val="clear" w:color="auto" w:fill="auto"/>
            <w:noWrap/>
            <w:vAlign w:val="bottom"/>
            <w:hideMark/>
          </w:tcPr>
          <w:p w14:paraId="3120D889" w14:textId="7E99C3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8.309,65 </w:t>
            </w:r>
          </w:p>
        </w:tc>
        <w:tc>
          <w:tcPr>
            <w:tcW w:w="1840" w:type="pct"/>
            <w:tcBorders>
              <w:top w:val="nil"/>
              <w:left w:val="nil"/>
              <w:bottom w:val="nil"/>
              <w:right w:val="nil"/>
            </w:tcBorders>
            <w:shd w:val="clear" w:color="auto" w:fill="auto"/>
            <w:noWrap/>
            <w:vAlign w:val="bottom"/>
            <w:hideMark/>
          </w:tcPr>
          <w:p w14:paraId="541FCA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62AA41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09A4AD4B" w14:textId="77777777" w:rsidTr="000A07B4">
        <w:trPr>
          <w:trHeight w:val="288"/>
        </w:trPr>
        <w:tc>
          <w:tcPr>
            <w:tcW w:w="377" w:type="pct"/>
            <w:tcBorders>
              <w:top w:val="nil"/>
              <w:left w:val="nil"/>
              <w:bottom w:val="nil"/>
              <w:right w:val="nil"/>
            </w:tcBorders>
            <w:shd w:val="clear" w:color="auto" w:fill="auto"/>
            <w:noWrap/>
            <w:vAlign w:val="bottom"/>
            <w:hideMark/>
          </w:tcPr>
          <w:p w14:paraId="717762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C19A1E4" w14:textId="17F903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4E6472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E84E92C" w14:textId="64BB8B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481.672 </w:t>
            </w:r>
          </w:p>
        </w:tc>
        <w:tc>
          <w:tcPr>
            <w:tcW w:w="277" w:type="pct"/>
            <w:tcBorders>
              <w:top w:val="nil"/>
              <w:left w:val="nil"/>
              <w:bottom w:val="nil"/>
              <w:right w:val="nil"/>
            </w:tcBorders>
            <w:shd w:val="clear" w:color="auto" w:fill="auto"/>
            <w:noWrap/>
            <w:vAlign w:val="bottom"/>
            <w:hideMark/>
          </w:tcPr>
          <w:p w14:paraId="4BF23971" w14:textId="3AF15A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283,27 </w:t>
            </w:r>
          </w:p>
        </w:tc>
        <w:tc>
          <w:tcPr>
            <w:tcW w:w="1840" w:type="pct"/>
            <w:tcBorders>
              <w:top w:val="nil"/>
              <w:left w:val="nil"/>
              <w:bottom w:val="nil"/>
              <w:right w:val="nil"/>
            </w:tcBorders>
            <w:shd w:val="clear" w:color="auto" w:fill="auto"/>
            <w:noWrap/>
            <w:vAlign w:val="bottom"/>
            <w:hideMark/>
          </w:tcPr>
          <w:p w14:paraId="269272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B4538E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5C0F0636" w14:textId="77777777" w:rsidTr="000A07B4">
        <w:trPr>
          <w:trHeight w:val="288"/>
        </w:trPr>
        <w:tc>
          <w:tcPr>
            <w:tcW w:w="377" w:type="pct"/>
            <w:tcBorders>
              <w:top w:val="nil"/>
              <w:left w:val="nil"/>
              <w:bottom w:val="nil"/>
              <w:right w:val="nil"/>
            </w:tcBorders>
            <w:shd w:val="clear" w:color="auto" w:fill="auto"/>
            <w:noWrap/>
            <w:vAlign w:val="bottom"/>
            <w:hideMark/>
          </w:tcPr>
          <w:p w14:paraId="0D98D2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AD5A07D" w14:textId="533972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07ABD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FB5FC57" w14:textId="4AA40C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1.273.846 </w:t>
            </w:r>
          </w:p>
        </w:tc>
        <w:tc>
          <w:tcPr>
            <w:tcW w:w="277" w:type="pct"/>
            <w:tcBorders>
              <w:top w:val="nil"/>
              <w:left w:val="nil"/>
              <w:bottom w:val="nil"/>
              <w:right w:val="nil"/>
            </w:tcBorders>
            <w:shd w:val="clear" w:color="auto" w:fill="auto"/>
            <w:noWrap/>
            <w:vAlign w:val="bottom"/>
            <w:hideMark/>
          </w:tcPr>
          <w:p w14:paraId="339E8AA5" w14:textId="365A43D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2.642,47 </w:t>
            </w:r>
          </w:p>
        </w:tc>
        <w:tc>
          <w:tcPr>
            <w:tcW w:w="1840" w:type="pct"/>
            <w:tcBorders>
              <w:top w:val="nil"/>
              <w:left w:val="nil"/>
              <w:bottom w:val="nil"/>
              <w:right w:val="nil"/>
            </w:tcBorders>
            <w:shd w:val="clear" w:color="auto" w:fill="auto"/>
            <w:noWrap/>
            <w:vAlign w:val="bottom"/>
            <w:hideMark/>
          </w:tcPr>
          <w:p w14:paraId="6439AB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36D1D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36870502" w14:textId="77777777" w:rsidTr="000A07B4">
        <w:trPr>
          <w:trHeight w:val="288"/>
        </w:trPr>
        <w:tc>
          <w:tcPr>
            <w:tcW w:w="377" w:type="pct"/>
            <w:tcBorders>
              <w:top w:val="nil"/>
              <w:left w:val="nil"/>
              <w:bottom w:val="nil"/>
              <w:right w:val="nil"/>
            </w:tcBorders>
            <w:shd w:val="clear" w:color="auto" w:fill="auto"/>
            <w:noWrap/>
            <w:vAlign w:val="bottom"/>
            <w:hideMark/>
          </w:tcPr>
          <w:p w14:paraId="476E2C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CAMBARÁ</w:t>
            </w:r>
          </w:p>
        </w:tc>
        <w:tc>
          <w:tcPr>
            <w:tcW w:w="417" w:type="pct"/>
            <w:tcBorders>
              <w:top w:val="nil"/>
              <w:left w:val="nil"/>
              <w:bottom w:val="nil"/>
              <w:right w:val="nil"/>
            </w:tcBorders>
            <w:shd w:val="clear" w:color="auto" w:fill="auto"/>
            <w:noWrap/>
            <w:vAlign w:val="bottom"/>
            <w:hideMark/>
          </w:tcPr>
          <w:p w14:paraId="689F6751" w14:textId="07FA50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64B88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D O COMERCIO DE MOVEIS LTDA</w:t>
            </w:r>
          </w:p>
        </w:tc>
        <w:tc>
          <w:tcPr>
            <w:tcW w:w="236" w:type="pct"/>
            <w:tcBorders>
              <w:top w:val="nil"/>
              <w:left w:val="nil"/>
              <w:bottom w:val="nil"/>
              <w:right w:val="nil"/>
            </w:tcBorders>
            <w:shd w:val="clear" w:color="auto" w:fill="auto"/>
            <w:noWrap/>
            <w:vAlign w:val="bottom"/>
            <w:hideMark/>
          </w:tcPr>
          <w:p w14:paraId="5AB73327" w14:textId="183B3E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167 </w:t>
            </w:r>
          </w:p>
        </w:tc>
        <w:tc>
          <w:tcPr>
            <w:tcW w:w="277" w:type="pct"/>
            <w:tcBorders>
              <w:top w:val="nil"/>
              <w:left w:val="nil"/>
              <w:bottom w:val="nil"/>
              <w:right w:val="nil"/>
            </w:tcBorders>
            <w:shd w:val="clear" w:color="auto" w:fill="auto"/>
            <w:noWrap/>
            <w:vAlign w:val="bottom"/>
            <w:hideMark/>
          </w:tcPr>
          <w:p w14:paraId="41323D94" w14:textId="1330A94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3.404,59 </w:t>
            </w:r>
          </w:p>
        </w:tc>
        <w:tc>
          <w:tcPr>
            <w:tcW w:w="1840" w:type="pct"/>
            <w:tcBorders>
              <w:top w:val="nil"/>
              <w:left w:val="nil"/>
              <w:bottom w:val="nil"/>
              <w:right w:val="nil"/>
            </w:tcBorders>
            <w:shd w:val="clear" w:color="auto" w:fill="auto"/>
            <w:noWrap/>
            <w:vAlign w:val="bottom"/>
            <w:hideMark/>
          </w:tcPr>
          <w:p w14:paraId="3F712B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739F04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30/07/2019</w:t>
            </w:r>
          </w:p>
        </w:tc>
      </w:tr>
      <w:tr w:rsidR="000A07B4" w:rsidRPr="003B4564" w14:paraId="4BEDCDCE" w14:textId="77777777" w:rsidTr="000A07B4">
        <w:trPr>
          <w:trHeight w:val="288"/>
        </w:trPr>
        <w:tc>
          <w:tcPr>
            <w:tcW w:w="377" w:type="pct"/>
            <w:tcBorders>
              <w:top w:val="nil"/>
              <w:left w:val="nil"/>
              <w:bottom w:val="nil"/>
              <w:right w:val="nil"/>
            </w:tcBorders>
            <w:shd w:val="clear" w:color="auto" w:fill="auto"/>
            <w:noWrap/>
            <w:vAlign w:val="bottom"/>
            <w:hideMark/>
          </w:tcPr>
          <w:p w14:paraId="74D7F8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750506" w14:textId="42CF03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4E6C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6BAEFD14" w14:textId="410541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201.929 </w:t>
            </w:r>
          </w:p>
        </w:tc>
        <w:tc>
          <w:tcPr>
            <w:tcW w:w="277" w:type="pct"/>
            <w:tcBorders>
              <w:top w:val="nil"/>
              <w:left w:val="nil"/>
              <w:bottom w:val="nil"/>
              <w:right w:val="nil"/>
            </w:tcBorders>
            <w:shd w:val="clear" w:color="auto" w:fill="auto"/>
            <w:noWrap/>
            <w:vAlign w:val="bottom"/>
            <w:hideMark/>
          </w:tcPr>
          <w:p w14:paraId="332FE7B8" w14:textId="7DDA3B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8.528,00 </w:t>
            </w:r>
          </w:p>
        </w:tc>
        <w:tc>
          <w:tcPr>
            <w:tcW w:w="1840" w:type="pct"/>
            <w:tcBorders>
              <w:top w:val="nil"/>
              <w:left w:val="nil"/>
              <w:bottom w:val="nil"/>
              <w:right w:val="nil"/>
            </w:tcBorders>
            <w:shd w:val="clear" w:color="auto" w:fill="auto"/>
            <w:noWrap/>
            <w:vAlign w:val="bottom"/>
            <w:hideMark/>
          </w:tcPr>
          <w:p w14:paraId="4FD956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5FDD68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30/07/2019</w:t>
            </w:r>
          </w:p>
        </w:tc>
      </w:tr>
      <w:tr w:rsidR="000A07B4" w:rsidRPr="003B4564" w14:paraId="3782C36F" w14:textId="77777777" w:rsidTr="000A07B4">
        <w:trPr>
          <w:trHeight w:val="288"/>
        </w:trPr>
        <w:tc>
          <w:tcPr>
            <w:tcW w:w="377" w:type="pct"/>
            <w:tcBorders>
              <w:top w:val="nil"/>
              <w:left w:val="nil"/>
              <w:bottom w:val="nil"/>
              <w:right w:val="nil"/>
            </w:tcBorders>
            <w:shd w:val="clear" w:color="auto" w:fill="auto"/>
            <w:noWrap/>
            <w:vAlign w:val="bottom"/>
            <w:hideMark/>
          </w:tcPr>
          <w:p w14:paraId="7CFD47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BA08668" w14:textId="24A569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50FD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JLV. MARMORES E GRANITOS LTDA</w:t>
            </w:r>
          </w:p>
        </w:tc>
        <w:tc>
          <w:tcPr>
            <w:tcW w:w="236" w:type="pct"/>
            <w:tcBorders>
              <w:top w:val="nil"/>
              <w:left w:val="nil"/>
              <w:bottom w:val="nil"/>
              <w:right w:val="nil"/>
            </w:tcBorders>
            <w:shd w:val="clear" w:color="auto" w:fill="auto"/>
            <w:noWrap/>
            <w:vAlign w:val="bottom"/>
            <w:hideMark/>
          </w:tcPr>
          <w:p w14:paraId="5616260B" w14:textId="0CFCE7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4.009 </w:t>
            </w:r>
          </w:p>
        </w:tc>
        <w:tc>
          <w:tcPr>
            <w:tcW w:w="277" w:type="pct"/>
            <w:tcBorders>
              <w:top w:val="nil"/>
              <w:left w:val="nil"/>
              <w:bottom w:val="nil"/>
              <w:right w:val="nil"/>
            </w:tcBorders>
            <w:shd w:val="clear" w:color="auto" w:fill="auto"/>
            <w:noWrap/>
            <w:vAlign w:val="bottom"/>
            <w:hideMark/>
          </w:tcPr>
          <w:p w14:paraId="2ABE54BB" w14:textId="704EE61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8.000,00 </w:t>
            </w:r>
          </w:p>
        </w:tc>
        <w:tc>
          <w:tcPr>
            <w:tcW w:w="1840" w:type="pct"/>
            <w:tcBorders>
              <w:top w:val="nil"/>
              <w:left w:val="nil"/>
              <w:bottom w:val="nil"/>
              <w:right w:val="nil"/>
            </w:tcBorders>
            <w:shd w:val="clear" w:color="auto" w:fill="auto"/>
            <w:noWrap/>
            <w:vAlign w:val="bottom"/>
            <w:hideMark/>
          </w:tcPr>
          <w:p w14:paraId="62C550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46AEB5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30/07/2019</w:t>
            </w:r>
          </w:p>
        </w:tc>
      </w:tr>
      <w:tr w:rsidR="000A07B4" w:rsidRPr="003B4564" w14:paraId="30F2A5D7" w14:textId="77777777" w:rsidTr="000A07B4">
        <w:trPr>
          <w:trHeight w:val="288"/>
        </w:trPr>
        <w:tc>
          <w:tcPr>
            <w:tcW w:w="377" w:type="pct"/>
            <w:tcBorders>
              <w:top w:val="nil"/>
              <w:left w:val="nil"/>
              <w:bottom w:val="nil"/>
              <w:right w:val="nil"/>
            </w:tcBorders>
            <w:shd w:val="clear" w:color="auto" w:fill="auto"/>
            <w:noWrap/>
            <w:vAlign w:val="bottom"/>
            <w:hideMark/>
          </w:tcPr>
          <w:p w14:paraId="2E905A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2E73783" w14:textId="04BD77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4990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OLIVEIRA &amp; FRITZEN LTDA</w:t>
            </w:r>
          </w:p>
        </w:tc>
        <w:tc>
          <w:tcPr>
            <w:tcW w:w="236" w:type="pct"/>
            <w:tcBorders>
              <w:top w:val="nil"/>
              <w:left w:val="nil"/>
              <w:bottom w:val="nil"/>
              <w:right w:val="nil"/>
            </w:tcBorders>
            <w:shd w:val="clear" w:color="auto" w:fill="auto"/>
            <w:noWrap/>
            <w:vAlign w:val="bottom"/>
            <w:hideMark/>
          </w:tcPr>
          <w:p w14:paraId="4033BEF6" w14:textId="6875DB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 </w:t>
            </w:r>
          </w:p>
        </w:tc>
        <w:tc>
          <w:tcPr>
            <w:tcW w:w="277" w:type="pct"/>
            <w:tcBorders>
              <w:top w:val="nil"/>
              <w:left w:val="nil"/>
              <w:bottom w:val="nil"/>
              <w:right w:val="nil"/>
            </w:tcBorders>
            <w:shd w:val="clear" w:color="auto" w:fill="auto"/>
            <w:noWrap/>
            <w:vAlign w:val="bottom"/>
            <w:hideMark/>
          </w:tcPr>
          <w:p w14:paraId="1C31BD49" w14:textId="4AB939F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p>
        </w:tc>
        <w:tc>
          <w:tcPr>
            <w:tcW w:w="1840" w:type="pct"/>
            <w:tcBorders>
              <w:top w:val="nil"/>
              <w:left w:val="nil"/>
              <w:bottom w:val="nil"/>
              <w:right w:val="nil"/>
            </w:tcBorders>
            <w:shd w:val="clear" w:color="auto" w:fill="auto"/>
            <w:noWrap/>
            <w:vAlign w:val="bottom"/>
            <w:hideMark/>
          </w:tcPr>
          <w:p w14:paraId="3B374B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Serviços de arquitetura</w:t>
            </w:r>
          </w:p>
        </w:tc>
        <w:tc>
          <w:tcPr>
            <w:tcW w:w="317" w:type="pct"/>
            <w:tcBorders>
              <w:top w:val="nil"/>
              <w:left w:val="nil"/>
              <w:bottom w:val="nil"/>
              <w:right w:val="nil"/>
            </w:tcBorders>
            <w:shd w:val="clear" w:color="auto" w:fill="auto"/>
            <w:noWrap/>
            <w:vAlign w:val="bottom"/>
            <w:hideMark/>
          </w:tcPr>
          <w:p w14:paraId="5363A6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30/07/2019</w:t>
            </w:r>
          </w:p>
        </w:tc>
      </w:tr>
      <w:tr w:rsidR="000A07B4" w:rsidRPr="003B4564" w14:paraId="319D3C46" w14:textId="77777777" w:rsidTr="000A07B4">
        <w:trPr>
          <w:trHeight w:val="288"/>
        </w:trPr>
        <w:tc>
          <w:tcPr>
            <w:tcW w:w="377" w:type="pct"/>
            <w:tcBorders>
              <w:top w:val="nil"/>
              <w:left w:val="nil"/>
              <w:bottom w:val="nil"/>
              <w:right w:val="nil"/>
            </w:tcBorders>
            <w:shd w:val="clear" w:color="auto" w:fill="auto"/>
            <w:noWrap/>
            <w:vAlign w:val="bottom"/>
            <w:hideMark/>
          </w:tcPr>
          <w:p w14:paraId="67D0F1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5C74DFA" w14:textId="0D8B6C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A0752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5F7BAAD" w14:textId="0023E9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284.423 </w:t>
            </w:r>
          </w:p>
        </w:tc>
        <w:tc>
          <w:tcPr>
            <w:tcW w:w="277" w:type="pct"/>
            <w:tcBorders>
              <w:top w:val="nil"/>
              <w:left w:val="nil"/>
              <w:bottom w:val="nil"/>
              <w:right w:val="nil"/>
            </w:tcBorders>
            <w:shd w:val="clear" w:color="auto" w:fill="auto"/>
            <w:noWrap/>
            <w:vAlign w:val="bottom"/>
            <w:hideMark/>
          </w:tcPr>
          <w:p w14:paraId="6BC1608D" w14:textId="5F5517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512,01 </w:t>
            </w:r>
          </w:p>
        </w:tc>
        <w:tc>
          <w:tcPr>
            <w:tcW w:w="1840" w:type="pct"/>
            <w:tcBorders>
              <w:top w:val="nil"/>
              <w:left w:val="nil"/>
              <w:bottom w:val="nil"/>
              <w:right w:val="nil"/>
            </w:tcBorders>
            <w:shd w:val="clear" w:color="auto" w:fill="auto"/>
            <w:noWrap/>
            <w:vAlign w:val="bottom"/>
            <w:hideMark/>
          </w:tcPr>
          <w:p w14:paraId="74A1FC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54E8D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30/07/2019</w:t>
            </w:r>
          </w:p>
        </w:tc>
      </w:tr>
      <w:tr w:rsidR="000A07B4" w:rsidRPr="003B4564" w14:paraId="2A9CAE2C" w14:textId="77777777" w:rsidTr="000A07B4">
        <w:trPr>
          <w:trHeight w:val="288"/>
        </w:trPr>
        <w:tc>
          <w:tcPr>
            <w:tcW w:w="377" w:type="pct"/>
            <w:tcBorders>
              <w:top w:val="nil"/>
              <w:left w:val="nil"/>
              <w:bottom w:val="nil"/>
              <w:right w:val="nil"/>
            </w:tcBorders>
            <w:shd w:val="clear" w:color="auto" w:fill="auto"/>
            <w:noWrap/>
            <w:vAlign w:val="bottom"/>
            <w:hideMark/>
          </w:tcPr>
          <w:p w14:paraId="781E25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7A07B36" w14:textId="67FC89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2A3A9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VALDENIR GOMES DE OLIVEIRA</w:t>
            </w:r>
          </w:p>
        </w:tc>
        <w:tc>
          <w:tcPr>
            <w:tcW w:w="236" w:type="pct"/>
            <w:tcBorders>
              <w:top w:val="nil"/>
              <w:left w:val="nil"/>
              <w:bottom w:val="nil"/>
              <w:right w:val="nil"/>
            </w:tcBorders>
            <w:shd w:val="clear" w:color="auto" w:fill="auto"/>
            <w:noWrap/>
            <w:vAlign w:val="bottom"/>
            <w:hideMark/>
          </w:tcPr>
          <w:p w14:paraId="7BA2AAE9" w14:textId="48EF33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 </w:t>
            </w:r>
          </w:p>
        </w:tc>
        <w:tc>
          <w:tcPr>
            <w:tcW w:w="277" w:type="pct"/>
            <w:tcBorders>
              <w:top w:val="nil"/>
              <w:left w:val="nil"/>
              <w:bottom w:val="nil"/>
              <w:right w:val="nil"/>
            </w:tcBorders>
            <w:shd w:val="clear" w:color="auto" w:fill="auto"/>
            <w:noWrap/>
            <w:vAlign w:val="bottom"/>
            <w:hideMark/>
          </w:tcPr>
          <w:p w14:paraId="2A83B8D6" w14:textId="073690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 </w:t>
            </w:r>
          </w:p>
        </w:tc>
        <w:tc>
          <w:tcPr>
            <w:tcW w:w="1840" w:type="pct"/>
            <w:tcBorders>
              <w:top w:val="nil"/>
              <w:left w:val="nil"/>
              <w:bottom w:val="nil"/>
              <w:right w:val="nil"/>
            </w:tcBorders>
            <w:shd w:val="clear" w:color="auto" w:fill="auto"/>
            <w:noWrap/>
            <w:vAlign w:val="bottom"/>
            <w:hideMark/>
          </w:tcPr>
          <w:p w14:paraId="1A56BD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0CBF86A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30/07/2019</w:t>
            </w:r>
          </w:p>
        </w:tc>
      </w:tr>
      <w:tr w:rsidR="000A07B4" w:rsidRPr="003B4564" w14:paraId="0619857D" w14:textId="77777777" w:rsidTr="000A07B4">
        <w:trPr>
          <w:trHeight w:val="288"/>
        </w:trPr>
        <w:tc>
          <w:tcPr>
            <w:tcW w:w="377" w:type="pct"/>
            <w:tcBorders>
              <w:top w:val="nil"/>
              <w:left w:val="nil"/>
              <w:bottom w:val="nil"/>
              <w:right w:val="nil"/>
            </w:tcBorders>
            <w:shd w:val="clear" w:color="auto" w:fill="auto"/>
            <w:noWrap/>
            <w:vAlign w:val="bottom"/>
            <w:hideMark/>
          </w:tcPr>
          <w:p w14:paraId="57D2A6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73AFE4C" w14:textId="7A23D2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D3A95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BERGAMASCO &amp; CIA LTDA</w:t>
            </w:r>
          </w:p>
        </w:tc>
        <w:tc>
          <w:tcPr>
            <w:tcW w:w="236" w:type="pct"/>
            <w:tcBorders>
              <w:top w:val="nil"/>
              <w:left w:val="nil"/>
              <w:bottom w:val="nil"/>
              <w:right w:val="nil"/>
            </w:tcBorders>
            <w:shd w:val="clear" w:color="auto" w:fill="auto"/>
            <w:noWrap/>
            <w:vAlign w:val="bottom"/>
            <w:hideMark/>
          </w:tcPr>
          <w:p w14:paraId="0B752610" w14:textId="4E77E8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1.403 </w:t>
            </w:r>
          </w:p>
        </w:tc>
        <w:tc>
          <w:tcPr>
            <w:tcW w:w="277" w:type="pct"/>
            <w:tcBorders>
              <w:top w:val="nil"/>
              <w:left w:val="nil"/>
              <w:bottom w:val="nil"/>
              <w:right w:val="nil"/>
            </w:tcBorders>
            <w:shd w:val="clear" w:color="auto" w:fill="auto"/>
            <w:noWrap/>
            <w:vAlign w:val="bottom"/>
            <w:hideMark/>
          </w:tcPr>
          <w:p w14:paraId="2841DD79" w14:textId="655A1B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4.377,00 </w:t>
            </w:r>
          </w:p>
        </w:tc>
        <w:tc>
          <w:tcPr>
            <w:tcW w:w="1840" w:type="pct"/>
            <w:tcBorders>
              <w:top w:val="nil"/>
              <w:left w:val="nil"/>
              <w:bottom w:val="nil"/>
              <w:right w:val="nil"/>
            </w:tcBorders>
            <w:shd w:val="clear" w:color="auto" w:fill="auto"/>
            <w:noWrap/>
            <w:vAlign w:val="bottom"/>
            <w:hideMark/>
          </w:tcPr>
          <w:p w14:paraId="01DA44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D8298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6936F93E" w14:textId="77777777" w:rsidTr="000A07B4">
        <w:trPr>
          <w:trHeight w:val="288"/>
        </w:trPr>
        <w:tc>
          <w:tcPr>
            <w:tcW w:w="377" w:type="pct"/>
            <w:tcBorders>
              <w:top w:val="nil"/>
              <w:left w:val="nil"/>
              <w:bottom w:val="nil"/>
              <w:right w:val="nil"/>
            </w:tcBorders>
            <w:shd w:val="clear" w:color="auto" w:fill="auto"/>
            <w:noWrap/>
            <w:vAlign w:val="bottom"/>
            <w:hideMark/>
          </w:tcPr>
          <w:p w14:paraId="1C22C9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A3A810" w14:textId="7A0D34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A7366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0836ADE1" w14:textId="3F2692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11.150 </w:t>
            </w:r>
          </w:p>
        </w:tc>
        <w:tc>
          <w:tcPr>
            <w:tcW w:w="277" w:type="pct"/>
            <w:tcBorders>
              <w:top w:val="nil"/>
              <w:left w:val="nil"/>
              <w:bottom w:val="nil"/>
              <w:right w:val="nil"/>
            </w:tcBorders>
            <w:shd w:val="clear" w:color="auto" w:fill="auto"/>
            <w:noWrap/>
            <w:vAlign w:val="bottom"/>
            <w:hideMark/>
          </w:tcPr>
          <w:p w14:paraId="34B9389A" w14:textId="4A4DC6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 </w:t>
            </w:r>
          </w:p>
        </w:tc>
        <w:tc>
          <w:tcPr>
            <w:tcW w:w="1840" w:type="pct"/>
            <w:tcBorders>
              <w:top w:val="nil"/>
              <w:left w:val="nil"/>
              <w:bottom w:val="nil"/>
              <w:right w:val="nil"/>
            </w:tcBorders>
            <w:shd w:val="clear" w:color="auto" w:fill="auto"/>
            <w:noWrap/>
            <w:vAlign w:val="bottom"/>
            <w:hideMark/>
          </w:tcPr>
          <w:p w14:paraId="40BD37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360E9A0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308B9B08" w14:textId="77777777" w:rsidTr="000A07B4">
        <w:trPr>
          <w:trHeight w:val="288"/>
        </w:trPr>
        <w:tc>
          <w:tcPr>
            <w:tcW w:w="377" w:type="pct"/>
            <w:tcBorders>
              <w:top w:val="nil"/>
              <w:left w:val="nil"/>
              <w:bottom w:val="nil"/>
              <w:right w:val="nil"/>
            </w:tcBorders>
            <w:shd w:val="clear" w:color="auto" w:fill="auto"/>
            <w:noWrap/>
            <w:vAlign w:val="bottom"/>
            <w:hideMark/>
          </w:tcPr>
          <w:p w14:paraId="7D04BA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6FFD6D" w14:textId="50370C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5A09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ENERLUZ ENGENHARIA E ELETRICIDADE LTDA</w:t>
            </w:r>
          </w:p>
        </w:tc>
        <w:tc>
          <w:tcPr>
            <w:tcW w:w="236" w:type="pct"/>
            <w:tcBorders>
              <w:top w:val="nil"/>
              <w:left w:val="nil"/>
              <w:bottom w:val="nil"/>
              <w:right w:val="nil"/>
            </w:tcBorders>
            <w:shd w:val="clear" w:color="auto" w:fill="auto"/>
            <w:noWrap/>
            <w:vAlign w:val="bottom"/>
            <w:hideMark/>
          </w:tcPr>
          <w:p w14:paraId="5134EBB5" w14:textId="058FB5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76.704 </w:t>
            </w:r>
          </w:p>
        </w:tc>
        <w:tc>
          <w:tcPr>
            <w:tcW w:w="277" w:type="pct"/>
            <w:tcBorders>
              <w:top w:val="nil"/>
              <w:left w:val="nil"/>
              <w:bottom w:val="nil"/>
              <w:right w:val="nil"/>
            </w:tcBorders>
            <w:shd w:val="clear" w:color="auto" w:fill="auto"/>
            <w:noWrap/>
            <w:vAlign w:val="bottom"/>
            <w:hideMark/>
          </w:tcPr>
          <w:p w14:paraId="76435A3D" w14:textId="1DB43A6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395,00 </w:t>
            </w:r>
          </w:p>
        </w:tc>
        <w:tc>
          <w:tcPr>
            <w:tcW w:w="1840" w:type="pct"/>
            <w:tcBorders>
              <w:top w:val="nil"/>
              <w:left w:val="nil"/>
              <w:bottom w:val="nil"/>
              <w:right w:val="nil"/>
            </w:tcBorders>
            <w:shd w:val="clear" w:color="auto" w:fill="auto"/>
            <w:noWrap/>
            <w:vAlign w:val="bottom"/>
            <w:hideMark/>
          </w:tcPr>
          <w:p w14:paraId="10E9CE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4926DC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1B2D2FDA" w14:textId="77777777" w:rsidTr="000A07B4">
        <w:trPr>
          <w:trHeight w:val="288"/>
        </w:trPr>
        <w:tc>
          <w:tcPr>
            <w:tcW w:w="377" w:type="pct"/>
            <w:tcBorders>
              <w:top w:val="nil"/>
              <w:left w:val="nil"/>
              <w:bottom w:val="nil"/>
              <w:right w:val="nil"/>
            </w:tcBorders>
            <w:shd w:val="clear" w:color="auto" w:fill="auto"/>
            <w:noWrap/>
            <w:vAlign w:val="bottom"/>
            <w:hideMark/>
          </w:tcPr>
          <w:p w14:paraId="76C74D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6E41968" w14:textId="6D6C84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AF86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73C49654" w14:textId="70F1EC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 </w:t>
            </w:r>
          </w:p>
        </w:tc>
        <w:tc>
          <w:tcPr>
            <w:tcW w:w="277" w:type="pct"/>
            <w:tcBorders>
              <w:top w:val="nil"/>
              <w:left w:val="nil"/>
              <w:bottom w:val="nil"/>
              <w:right w:val="nil"/>
            </w:tcBorders>
            <w:shd w:val="clear" w:color="auto" w:fill="auto"/>
            <w:noWrap/>
            <w:vAlign w:val="bottom"/>
            <w:hideMark/>
          </w:tcPr>
          <w:p w14:paraId="57C7FE17" w14:textId="346587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2.340,00 </w:t>
            </w:r>
          </w:p>
        </w:tc>
        <w:tc>
          <w:tcPr>
            <w:tcW w:w="1840" w:type="pct"/>
            <w:tcBorders>
              <w:top w:val="nil"/>
              <w:left w:val="nil"/>
              <w:bottom w:val="nil"/>
              <w:right w:val="nil"/>
            </w:tcBorders>
            <w:shd w:val="clear" w:color="auto" w:fill="auto"/>
            <w:noWrap/>
            <w:vAlign w:val="bottom"/>
            <w:hideMark/>
          </w:tcPr>
          <w:p w14:paraId="2E6B8F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lustres, luminárias e abajures</w:t>
            </w:r>
          </w:p>
        </w:tc>
        <w:tc>
          <w:tcPr>
            <w:tcW w:w="317" w:type="pct"/>
            <w:tcBorders>
              <w:top w:val="nil"/>
              <w:left w:val="nil"/>
              <w:bottom w:val="nil"/>
              <w:right w:val="nil"/>
            </w:tcBorders>
            <w:shd w:val="clear" w:color="auto" w:fill="auto"/>
            <w:noWrap/>
            <w:vAlign w:val="bottom"/>
            <w:hideMark/>
          </w:tcPr>
          <w:p w14:paraId="6F729E3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2B16696E" w14:textId="77777777" w:rsidTr="000A07B4">
        <w:trPr>
          <w:trHeight w:val="288"/>
        </w:trPr>
        <w:tc>
          <w:tcPr>
            <w:tcW w:w="377" w:type="pct"/>
            <w:tcBorders>
              <w:top w:val="nil"/>
              <w:left w:val="nil"/>
              <w:bottom w:val="nil"/>
              <w:right w:val="nil"/>
            </w:tcBorders>
            <w:shd w:val="clear" w:color="auto" w:fill="auto"/>
            <w:noWrap/>
            <w:vAlign w:val="bottom"/>
            <w:hideMark/>
          </w:tcPr>
          <w:p w14:paraId="2F917F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BDF0CD7" w14:textId="4BA3B5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6FC8C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1A1BA28" w14:textId="39A059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1.274.725 </w:t>
            </w:r>
          </w:p>
        </w:tc>
        <w:tc>
          <w:tcPr>
            <w:tcW w:w="277" w:type="pct"/>
            <w:tcBorders>
              <w:top w:val="nil"/>
              <w:left w:val="nil"/>
              <w:bottom w:val="nil"/>
              <w:right w:val="nil"/>
            </w:tcBorders>
            <w:shd w:val="clear" w:color="auto" w:fill="auto"/>
            <w:noWrap/>
            <w:vAlign w:val="bottom"/>
            <w:hideMark/>
          </w:tcPr>
          <w:p w14:paraId="046F595E" w14:textId="773185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274,77 </w:t>
            </w:r>
          </w:p>
        </w:tc>
        <w:tc>
          <w:tcPr>
            <w:tcW w:w="1840" w:type="pct"/>
            <w:tcBorders>
              <w:top w:val="nil"/>
              <w:left w:val="nil"/>
              <w:bottom w:val="nil"/>
              <w:right w:val="nil"/>
            </w:tcBorders>
            <w:shd w:val="clear" w:color="auto" w:fill="auto"/>
            <w:noWrap/>
            <w:vAlign w:val="bottom"/>
            <w:hideMark/>
          </w:tcPr>
          <w:p w14:paraId="3EC40D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2484F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034CE47C" w14:textId="77777777" w:rsidTr="000A07B4">
        <w:trPr>
          <w:trHeight w:val="288"/>
        </w:trPr>
        <w:tc>
          <w:tcPr>
            <w:tcW w:w="377" w:type="pct"/>
            <w:tcBorders>
              <w:top w:val="nil"/>
              <w:left w:val="nil"/>
              <w:bottom w:val="nil"/>
              <w:right w:val="nil"/>
            </w:tcBorders>
            <w:shd w:val="clear" w:color="auto" w:fill="auto"/>
            <w:noWrap/>
            <w:vAlign w:val="bottom"/>
            <w:hideMark/>
          </w:tcPr>
          <w:p w14:paraId="15D766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383F633" w14:textId="5A1A68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888B0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EF1DF17" w14:textId="5DE2A8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1.275.022 </w:t>
            </w:r>
          </w:p>
        </w:tc>
        <w:tc>
          <w:tcPr>
            <w:tcW w:w="277" w:type="pct"/>
            <w:tcBorders>
              <w:top w:val="nil"/>
              <w:left w:val="nil"/>
              <w:bottom w:val="nil"/>
              <w:right w:val="nil"/>
            </w:tcBorders>
            <w:shd w:val="clear" w:color="auto" w:fill="auto"/>
            <w:noWrap/>
            <w:vAlign w:val="bottom"/>
            <w:hideMark/>
          </w:tcPr>
          <w:p w14:paraId="10083C51" w14:textId="0910974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1.010,31 </w:t>
            </w:r>
          </w:p>
        </w:tc>
        <w:tc>
          <w:tcPr>
            <w:tcW w:w="1840" w:type="pct"/>
            <w:tcBorders>
              <w:top w:val="nil"/>
              <w:left w:val="nil"/>
              <w:bottom w:val="nil"/>
              <w:right w:val="nil"/>
            </w:tcBorders>
            <w:shd w:val="clear" w:color="auto" w:fill="auto"/>
            <w:noWrap/>
            <w:vAlign w:val="bottom"/>
            <w:hideMark/>
          </w:tcPr>
          <w:p w14:paraId="26FEA3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1D068B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2B73DFB0" w14:textId="77777777" w:rsidTr="000A07B4">
        <w:trPr>
          <w:trHeight w:val="288"/>
        </w:trPr>
        <w:tc>
          <w:tcPr>
            <w:tcW w:w="377" w:type="pct"/>
            <w:tcBorders>
              <w:top w:val="nil"/>
              <w:left w:val="nil"/>
              <w:bottom w:val="nil"/>
              <w:right w:val="nil"/>
            </w:tcBorders>
            <w:shd w:val="clear" w:color="auto" w:fill="auto"/>
            <w:noWrap/>
            <w:vAlign w:val="bottom"/>
            <w:hideMark/>
          </w:tcPr>
          <w:p w14:paraId="37E613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08821E0" w14:textId="6F533F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18854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VESCOM PARTICIPACOES E REPRESENTACOES DO BRASIL LTDA</w:t>
            </w:r>
          </w:p>
        </w:tc>
        <w:tc>
          <w:tcPr>
            <w:tcW w:w="236" w:type="pct"/>
            <w:tcBorders>
              <w:top w:val="nil"/>
              <w:left w:val="nil"/>
              <w:bottom w:val="nil"/>
              <w:right w:val="nil"/>
            </w:tcBorders>
            <w:shd w:val="clear" w:color="auto" w:fill="auto"/>
            <w:noWrap/>
            <w:vAlign w:val="bottom"/>
            <w:hideMark/>
          </w:tcPr>
          <w:p w14:paraId="76135A2E" w14:textId="661A28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 </w:t>
            </w:r>
          </w:p>
        </w:tc>
        <w:tc>
          <w:tcPr>
            <w:tcW w:w="277" w:type="pct"/>
            <w:tcBorders>
              <w:top w:val="nil"/>
              <w:left w:val="nil"/>
              <w:bottom w:val="nil"/>
              <w:right w:val="nil"/>
            </w:tcBorders>
            <w:shd w:val="clear" w:color="auto" w:fill="auto"/>
            <w:noWrap/>
            <w:vAlign w:val="bottom"/>
            <w:hideMark/>
          </w:tcPr>
          <w:p w14:paraId="5F778A40" w14:textId="191DDEA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18.210,00 </w:t>
            </w:r>
          </w:p>
        </w:tc>
        <w:tc>
          <w:tcPr>
            <w:tcW w:w="1840" w:type="pct"/>
            <w:tcBorders>
              <w:top w:val="nil"/>
              <w:left w:val="nil"/>
              <w:bottom w:val="nil"/>
              <w:right w:val="nil"/>
            </w:tcBorders>
            <w:shd w:val="clear" w:color="auto" w:fill="auto"/>
            <w:noWrap/>
            <w:vAlign w:val="bottom"/>
            <w:hideMark/>
          </w:tcPr>
          <w:p w14:paraId="07FF96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Representantes comerciais e agentes do comércio de madeira, material de construção e ferragens</w:t>
            </w:r>
          </w:p>
        </w:tc>
        <w:tc>
          <w:tcPr>
            <w:tcW w:w="317" w:type="pct"/>
            <w:tcBorders>
              <w:top w:val="nil"/>
              <w:left w:val="nil"/>
              <w:bottom w:val="nil"/>
              <w:right w:val="nil"/>
            </w:tcBorders>
            <w:shd w:val="clear" w:color="auto" w:fill="auto"/>
            <w:noWrap/>
            <w:vAlign w:val="bottom"/>
            <w:hideMark/>
          </w:tcPr>
          <w:p w14:paraId="7344A4D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16B43B62" w14:textId="77777777" w:rsidTr="000A07B4">
        <w:trPr>
          <w:trHeight w:val="288"/>
        </w:trPr>
        <w:tc>
          <w:tcPr>
            <w:tcW w:w="377" w:type="pct"/>
            <w:tcBorders>
              <w:top w:val="nil"/>
              <w:left w:val="nil"/>
              <w:bottom w:val="nil"/>
              <w:right w:val="nil"/>
            </w:tcBorders>
            <w:shd w:val="clear" w:color="auto" w:fill="auto"/>
            <w:noWrap/>
            <w:vAlign w:val="bottom"/>
            <w:hideMark/>
          </w:tcPr>
          <w:p w14:paraId="17591C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0B4E70F" w14:textId="5A93DB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710FA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AILIN LOCACOES E COMERCIO DE CONTEINERES LTDA.</w:t>
            </w:r>
          </w:p>
        </w:tc>
        <w:tc>
          <w:tcPr>
            <w:tcW w:w="236" w:type="pct"/>
            <w:tcBorders>
              <w:top w:val="nil"/>
              <w:left w:val="nil"/>
              <w:bottom w:val="nil"/>
              <w:right w:val="nil"/>
            </w:tcBorders>
            <w:shd w:val="clear" w:color="auto" w:fill="auto"/>
            <w:noWrap/>
            <w:vAlign w:val="bottom"/>
            <w:hideMark/>
          </w:tcPr>
          <w:p w14:paraId="716E6D1B" w14:textId="0ED025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6.567 </w:t>
            </w:r>
          </w:p>
        </w:tc>
        <w:tc>
          <w:tcPr>
            <w:tcW w:w="277" w:type="pct"/>
            <w:tcBorders>
              <w:top w:val="nil"/>
              <w:left w:val="nil"/>
              <w:bottom w:val="nil"/>
              <w:right w:val="nil"/>
            </w:tcBorders>
            <w:shd w:val="clear" w:color="auto" w:fill="auto"/>
            <w:noWrap/>
            <w:vAlign w:val="bottom"/>
            <w:hideMark/>
          </w:tcPr>
          <w:p w14:paraId="345C9AF9" w14:textId="13B3F9C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333,33 </w:t>
            </w:r>
          </w:p>
        </w:tc>
        <w:tc>
          <w:tcPr>
            <w:tcW w:w="1840" w:type="pct"/>
            <w:tcBorders>
              <w:top w:val="nil"/>
              <w:left w:val="nil"/>
              <w:bottom w:val="nil"/>
              <w:right w:val="nil"/>
            </w:tcBorders>
            <w:shd w:val="clear" w:color="auto" w:fill="auto"/>
            <w:noWrap/>
            <w:vAlign w:val="bottom"/>
            <w:hideMark/>
          </w:tcPr>
          <w:p w14:paraId="5FB207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4BC9C5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201CFE47" w14:textId="77777777" w:rsidTr="000A07B4">
        <w:trPr>
          <w:trHeight w:val="288"/>
        </w:trPr>
        <w:tc>
          <w:tcPr>
            <w:tcW w:w="377" w:type="pct"/>
            <w:tcBorders>
              <w:top w:val="nil"/>
              <w:left w:val="nil"/>
              <w:bottom w:val="nil"/>
              <w:right w:val="nil"/>
            </w:tcBorders>
            <w:shd w:val="clear" w:color="auto" w:fill="auto"/>
            <w:noWrap/>
            <w:vAlign w:val="bottom"/>
            <w:hideMark/>
          </w:tcPr>
          <w:p w14:paraId="1B56CF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C72BEAF" w14:textId="750DEF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90A43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ALFFAGOURMET - INDUSTRIA E COMERCIO DE EQUIPAMENTOS GASTRONOMICOS LTDA</w:t>
            </w:r>
          </w:p>
        </w:tc>
        <w:tc>
          <w:tcPr>
            <w:tcW w:w="236" w:type="pct"/>
            <w:tcBorders>
              <w:top w:val="nil"/>
              <w:left w:val="nil"/>
              <w:bottom w:val="nil"/>
              <w:right w:val="nil"/>
            </w:tcBorders>
            <w:shd w:val="clear" w:color="auto" w:fill="auto"/>
            <w:noWrap/>
            <w:vAlign w:val="bottom"/>
            <w:hideMark/>
          </w:tcPr>
          <w:p w14:paraId="69D5E01C" w14:textId="101682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2.828 </w:t>
            </w:r>
          </w:p>
        </w:tc>
        <w:tc>
          <w:tcPr>
            <w:tcW w:w="277" w:type="pct"/>
            <w:tcBorders>
              <w:top w:val="nil"/>
              <w:left w:val="nil"/>
              <w:bottom w:val="nil"/>
              <w:right w:val="nil"/>
            </w:tcBorders>
            <w:shd w:val="clear" w:color="auto" w:fill="auto"/>
            <w:noWrap/>
            <w:vAlign w:val="bottom"/>
            <w:hideMark/>
          </w:tcPr>
          <w:p w14:paraId="4D037753" w14:textId="55A6ADB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787,50 </w:t>
            </w:r>
          </w:p>
        </w:tc>
        <w:tc>
          <w:tcPr>
            <w:tcW w:w="1840" w:type="pct"/>
            <w:tcBorders>
              <w:top w:val="nil"/>
              <w:left w:val="nil"/>
              <w:bottom w:val="nil"/>
              <w:right w:val="nil"/>
            </w:tcBorders>
            <w:shd w:val="clear" w:color="auto" w:fill="auto"/>
            <w:noWrap/>
            <w:vAlign w:val="bottom"/>
            <w:hideMark/>
          </w:tcPr>
          <w:p w14:paraId="19058D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050807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1A91037A" w14:textId="77777777" w:rsidTr="000A07B4">
        <w:trPr>
          <w:trHeight w:val="288"/>
        </w:trPr>
        <w:tc>
          <w:tcPr>
            <w:tcW w:w="377" w:type="pct"/>
            <w:tcBorders>
              <w:top w:val="nil"/>
              <w:left w:val="nil"/>
              <w:bottom w:val="nil"/>
              <w:right w:val="nil"/>
            </w:tcBorders>
            <w:shd w:val="clear" w:color="auto" w:fill="auto"/>
            <w:noWrap/>
            <w:vAlign w:val="bottom"/>
            <w:hideMark/>
          </w:tcPr>
          <w:p w14:paraId="1353BA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E349EA8" w14:textId="618B05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3B75B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7C4BF60A" w14:textId="78C333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80.785 </w:t>
            </w:r>
          </w:p>
        </w:tc>
        <w:tc>
          <w:tcPr>
            <w:tcW w:w="277" w:type="pct"/>
            <w:tcBorders>
              <w:top w:val="nil"/>
              <w:left w:val="nil"/>
              <w:bottom w:val="nil"/>
              <w:right w:val="nil"/>
            </w:tcBorders>
            <w:shd w:val="clear" w:color="auto" w:fill="auto"/>
            <w:noWrap/>
            <w:vAlign w:val="bottom"/>
            <w:hideMark/>
          </w:tcPr>
          <w:p w14:paraId="092AC5C9" w14:textId="42EA85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268,00 </w:t>
            </w:r>
          </w:p>
        </w:tc>
        <w:tc>
          <w:tcPr>
            <w:tcW w:w="1840" w:type="pct"/>
            <w:tcBorders>
              <w:top w:val="nil"/>
              <w:left w:val="nil"/>
              <w:bottom w:val="nil"/>
              <w:right w:val="nil"/>
            </w:tcBorders>
            <w:shd w:val="clear" w:color="auto" w:fill="auto"/>
            <w:noWrap/>
            <w:vAlign w:val="bottom"/>
            <w:hideMark/>
          </w:tcPr>
          <w:p w14:paraId="48F276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8A8B0B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32A8C052" w14:textId="77777777" w:rsidTr="000A07B4">
        <w:trPr>
          <w:trHeight w:val="288"/>
        </w:trPr>
        <w:tc>
          <w:tcPr>
            <w:tcW w:w="377" w:type="pct"/>
            <w:tcBorders>
              <w:top w:val="nil"/>
              <w:left w:val="nil"/>
              <w:bottom w:val="nil"/>
              <w:right w:val="nil"/>
            </w:tcBorders>
            <w:shd w:val="clear" w:color="auto" w:fill="auto"/>
            <w:noWrap/>
            <w:vAlign w:val="bottom"/>
            <w:hideMark/>
          </w:tcPr>
          <w:p w14:paraId="483F17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7045E5" w14:textId="1E00AF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3626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5D6B15F4" w14:textId="6B57E2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233.245 </w:t>
            </w:r>
          </w:p>
        </w:tc>
        <w:tc>
          <w:tcPr>
            <w:tcW w:w="277" w:type="pct"/>
            <w:tcBorders>
              <w:top w:val="nil"/>
              <w:left w:val="nil"/>
              <w:bottom w:val="nil"/>
              <w:right w:val="nil"/>
            </w:tcBorders>
            <w:shd w:val="clear" w:color="auto" w:fill="auto"/>
            <w:noWrap/>
            <w:vAlign w:val="bottom"/>
            <w:hideMark/>
          </w:tcPr>
          <w:p w14:paraId="70360CC0" w14:textId="1387196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1.463,00 </w:t>
            </w:r>
          </w:p>
        </w:tc>
        <w:tc>
          <w:tcPr>
            <w:tcW w:w="1840" w:type="pct"/>
            <w:tcBorders>
              <w:top w:val="nil"/>
              <w:left w:val="nil"/>
              <w:bottom w:val="nil"/>
              <w:right w:val="nil"/>
            </w:tcBorders>
            <w:shd w:val="clear" w:color="auto" w:fill="auto"/>
            <w:noWrap/>
            <w:vAlign w:val="bottom"/>
            <w:hideMark/>
          </w:tcPr>
          <w:p w14:paraId="64941D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12F67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13CBC9E4" w14:textId="77777777" w:rsidTr="000A07B4">
        <w:trPr>
          <w:trHeight w:val="288"/>
        </w:trPr>
        <w:tc>
          <w:tcPr>
            <w:tcW w:w="377" w:type="pct"/>
            <w:tcBorders>
              <w:top w:val="nil"/>
              <w:left w:val="nil"/>
              <w:bottom w:val="nil"/>
              <w:right w:val="nil"/>
            </w:tcBorders>
            <w:shd w:val="clear" w:color="auto" w:fill="auto"/>
            <w:noWrap/>
            <w:vAlign w:val="bottom"/>
            <w:hideMark/>
          </w:tcPr>
          <w:p w14:paraId="0EE6E2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83AB7D" w14:textId="07EDD5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56B1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0DAD218" w14:textId="03DDA8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233.265 </w:t>
            </w:r>
          </w:p>
        </w:tc>
        <w:tc>
          <w:tcPr>
            <w:tcW w:w="277" w:type="pct"/>
            <w:tcBorders>
              <w:top w:val="nil"/>
              <w:left w:val="nil"/>
              <w:bottom w:val="nil"/>
              <w:right w:val="nil"/>
            </w:tcBorders>
            <w:shd w:val="clear" w:color="auto" w:fill="auto"/>
            <w:noWrap/>
            <w:vAlign w:val="bottom"/>
            <w:hideMark/>
          </w:tcPr>
          <w:p w14:paraId="15BAC780" w14:textId="7D76B0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2.461,52 </w:t>
            </w:r>
          </w:p>
        </w:tc>
        <w:tc>
          <w:tcPr>
            <w:tcW w:w="1840" w:type="pct"/>
            <w:tcBorders>
              <w:top w:val="nil"/>
              <w:left w:val="nil"/>
              <w:bottom w:val="nil"/>
              <w:right w:val="nil"/>
            </w:tcBorders>
            <w:shd w:val="clear" w:color="auto" w:fill="auto"/>
            <w:noWrap/>
            <w:vAlign w:val="bottom"/>
            <w:hideMark/>
          </w:tcPr>
          <w:p w14:paraId="398438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08470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06ABFA5A" w14:textId="77777777" w:rsidTr="000A07B4">
        <w:trPr>
          <w:trHeight w:val="288"/>
        </w:trPr>
        <w:tc>
          <w:tcPr>
            <w:tcW w:w="377" w:type="pct"/>
            <w:tcBorders>
              <w:top w:val="nil"/>
              <w:left w:val="nil"/>
              <w:bottom w:val="nil"/>
              <w:right w:val="nil"/>
            </w:tcBorders>
            <w:shd w:val="clear" w:color="auto" w:fill="auto"/>
            <w:noWrap/>
            <w:vAlign w:val="bottom"/>
            <w:hideMark/>
          </w:tcPr>
          <w:p w14:paraId="0C0CEC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6DA8919" w14:textId="523A91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CA7B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ENERLUZ ENGENHARIA E ELETRICIDADE LTDA</w:t>
            </w:r>
          </w:p>
        </w:tc>
        <w:tc>
          <w:tcPr>
            <w:tcW w:w="236" w:type="pct"/>
            <w:tcBorders>
              <w:top w:val="nil"/>
              <w:left w:val="nil"/>
              <w:bottom w:val="nil"/>
              <w:right w:val="nil"/>
            </w:tcBorders>
            <w:shd w:val="clear" w:color="auto" w:fill="auto"/>
            <w:noWrap/>
            <w:vAlign w:val="bottom"/>
            <w:hideMark/>
          </w:tcPr>
          <w:p w14:paraId="3AF72511" w14:textId="666F65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76.743 </w:t>
            </w:r>
          </w:p>
        </w:tc>
        <w:tc>
          <w:tcPr>
            <w:tcW w:w="277" w:type="pct"/>
            <w:tcBorders>
              <w:top w:val="nil"/>
              <w:left w:val="nil"/>
              <w:bottom w:val="nil"/>
              <w:right w:val="nil"/>
            </w:tcBorders>
            <w:shd w:val="clear" w:color="auto" w:fill="auto"/>
            <w:noWrap/>
            <w:vAlign w:val="bottom"/>
            <w:hideMark/>
          </w:tcPr>
          <w:p w14:paraId="3655BDC4" w14:textId="5349E3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630,00 </w:t>
            </w:r>
          </w:p>
        </w:tc>
        <w:tc>
          <w:tcPr>
            <w:tcW w:w="1840" w:type="pct"/>
            <w:tcBorders>
              <w:top w:val="nil"/>
              <w:left w:val="nil"/>
              <w:bottom w:val="nil"/>
              <w:right w:val="nil"/>
            </w:tcBorders>
            <w:shd w:val="clear" w:color="auto" w:fill="auto"/>
            <w:noWrap/>
            <w:vAlign w:val="bottom"/>
            <w:hideMark/>
          </w:tcPr>
          <w:p w14:paraId="125DD1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442ED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3483A703" w14:textId="77777777" w:rsidTr="000A07B4">
        <w:trPr>
          <w:trHeight w:val="288"/>
        </w:trPr>
        <w:tc>
          <w:tcPr>
            <w:tcW w:w="377" w:type="pct"/>
            <w:tcBorders>
              <w:top w:val="nil"/>
              <w:left w:val="nil"/>
              <w:bottom w:val="nil"/>
              <w:right w:val="nil"/>
            </w:tcBorders>
            <w:shd w:val="clear" w:color="auto" w:fill="auto"/>
            <w:noWrap/>
            <w:vAlign w:val="bottom"/>
            <w:hideMark/>
          </w:tcPr>
          <w:p w14:paraId="0EAFF1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ED4E03E" w14:textId="0D4D67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AB53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EXTINFOZ COMERCIO DE EXTINTORES EIRELI</w:t>
            </w:r>
          </w:p>
        </w:tc>
        <w:tc>
          <w:tcPr>
            <w:tcW w:w="236" w:type="pct"/>
            <w:tcBorders>
              <w:top w:val="nil"/>
              <w:left w:val="nil"/>
              <w:bottom w:val="nil"/>
              <w:right w:val="nil"/>
            </w:tcBorders>
            <w:shd w:val="clear" w:color="auto" w:fill="auto"/>
            <w:noWrap/>
            <w:vAlign w:val="bottom"/>
            <w:hideMark/>
          </w:tcPr>
          <w:p w14:paraId="22B269A6" w14:textId="6110E0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26.309 </w:t>
            </w:r>
          </w:p>
        </w:tc>
        <w:tc>
          <w:tcPr>
            <w:tcW w:w="277" w:type="pct"/>
            <w:tcBorders>
              <w:top w:val="nil"/>
              <w:left w:val="nil"/>
              <w:bottom w:val="nil"/>
              <w:right w:val="nil"/>
            </w:tcBorders>
            <w:shd w:val="clear" w:color="auto" w:fill="auto"/>
            <w:noWrap/>
            <w:vAlign w:val="bottom"/>
            <w:hideMark/>
          </w:tcPr>
          <w:p w14:paraId="318BDC13" w14:textId="0BD3D1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840,00 </w:t>
            </w:r>
          </w:p>
        </w:tc>
        <w:tc>
          <w:tcPr>
            <w:tcW w:w="1840" w:type="pct"/>
            <w:tcBorders>
              <w:top w:val="nil"/>
              <w:left w:val="nil"/>
              <w:bottom w:val="nil"/>
              <w:right w:val="nil"/>
            </w:tcBorders>
            <w:shd w:val="clear" w:color="auto" w:fill="auto"/>
            <w:noWrap/>
            <w:vAlign w:val="bottom"/>
            <w:hideMark/>
          </w:tcPr>
          <w:p w14:paraId="5D8685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0CB91C6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528D3CB1" w14:textId="77777777" w:rsidTr="000A07B4">
        <w:trPr>
          <w:trHeight w:val="288"/>
        </w:trPr>
        <w:tc>
          <w:tcPr>
            <w:tcW w:w="377" w:type="pct"/>
            <w:tcBorders>
              <w:top w:val="nil"/>
              <w:left w:val="nil"/>
              <w:bottom w:val="nil"/>
              <w:right w:val="nil"/>
            </w:tcBorders>
            <w:shd w:val="clear" w:color="auto" w:fill="auto"/>
            <w:noWrap/>
            <w:vAlign w:val="bottom"/>
            <w:hideMark/>
          </w:tcPr>
          <w:p w14:paraId="39AAE0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7DFF18" w14:textId="0C093C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BB01C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0E433499" w14:textId="41F357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34.010 </w:t>
            </w:r>
          </w:p>
        </w:tc>
        <w:tc>
          <w:tcPr>
            <w:tcW w:w="277" w:type="pct"/>
            <w:tcBorders>
              <w:top w:val="nil"/>
              <w:left w:val="nil"/>
              <w:bottom w:val="nil"/>
              <w:right w:val="nil"/>
            </w:tcBorders>
            <w:shd w:val="clear" w:color="auto" w:fill="auto"/>
            <w:noWrap/>
            <w:vAlign w:val="bottom"/>
            <w:hideMark/>
          </w:tcPr>
          <w:p w14:paraId="434584FC" w14:textId="548C59C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1.080,00 </w:t>
            </w:r>
          </w:p>
        </w:tc>
        <w:tc>
          <w:tcPr>
            <w:tcW w:w="1840" w:type="pct"/>
            <w:tcBorders>
              <w:top w:val="nil"/>
              <w:left w:val="nil"/>
              <w:bottom w:val="nil"/>
              <w:right w:val="nil"/>
            </w:tcBorders>
            <w:shd w:val="clear" w:color="auto" w:fill="auto"/>
            <w:noWrap/>
            <w:vAlign w:val="bottom"/>
            <w:hideMark/>
          </w:tcPr>
          <w:p w14:paraId="5D0B82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1D90AEC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07337DFD" w14:textId="77777777" w:rsidTr="000A07B4">
        <w:trPr>
          <w:trHeight w:val="288"/>
        </w:trPr>
        <w:tc>
          <w:tcPr>
            <w:tcW w:w="377" w:type="pct"/>
            <w:tcBorders>
              <w:top w:val="nil"/>
              <w:left w:val="nil"/>
              <w:bottom w:val="nil"/>
              <w:right w:val="nil"/>
            </w:tcBorders>
            <w:shd w:val="clear" w:color="auto" w:fill="auto"/>
            <w:noWrap/>
            <w:vAlign w:val="bottom"/>
            <w:hideMark/>
          </w:tcPr>
          <w:p w14:paraId="0F5E21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93AE4FD" w14:textId="7E1C0B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6F76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76240BB6" w14:textId="0DFCB6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34.023 </w:t>
            </w:r>
          </w:p>
        </w:tc>
        <w:tc>
          <w:tcPr>
            <w:tcW w:w="277" w:type="pct"/>
            <w:tcBorders>
              <w:top w:val="nil"/>
              <w:left w:val="nil"/>
              <w:bottom w:val="nil"/>
              <w:right w:val="nil"/>
            </w:tcBorders>
            <w:shd w:val="clear" w:color="auto" w:fill="auto"/>
            <w:noWrap/>
            <w:vAlign w:val="bottom"/>
            <w:hideMark/>
          </w:tcPr>
          <w:p w14:paraId="5FE2350F" w14:textId="28EC7DB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041A68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042E81B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08275150" w14:textId="77777777" w:rsidTr="000A07B4">
        <w:trPr>
          <w:trHeight w:val="288"/>
        </w:trPr>
        <w:tc>
          <w:tcPr>
            <w:tcW w:w="377" w:type="pct"/>
            <w:tcBorders>
              <w:top w:val="nil"/>
              <w:left w:val="nil"/>
              <w:bottom w:val="nil"/>
              <w:right w:val="nil"/>
            </w:tcBorders>
            <w:shd w:val="clear" w:color="auto" w:fill="auto"/>
            <w:noWrap/>
            <w:vAlign w:val="bottom"/>
            <w:hideMark/>
          </w:tcPr>
          <w:p w14:paraId="5D74F5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0D51F5" w14:textId="1DD36B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0E11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JANE MARIA ARANTES OXIGENIO</w:t>
            </w:r>
          </w:p>
        </w:tc>
        <w:tc>
          <w:tcPr>
            <w:tcW w:w="236" w:type="pct"/>
            <w:tcBorders>
              <w:top w:val="nil"/>
              <w:left w:val="nil"/>
              <w:bottom w:val="nil"/>
              <w:right w:val="nil"/>
            </w:tcBorders>
            <w:shd w:val="clear" w:color="auto" w:fill="auto"/>
            <w:noWrap/>
            <w:vAlign w:val="bottom"/>
            <w:hideMark/>
          </w:tcPr>
          <w:p w14:paraId="2BC41748" w14:textId="73FFFD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15.512 </w:t>
            </w:r>
          </w:p>
        </w:tc>
        <w:tc>
          <w:tcPr>
            <w:tcW w:w="277" w:type="pct"/>
            <w:tcBorders>
              <w:top w:val="nil"/>
              <w:left w:val="nil"/>
              <w:bottom w:val="nil"/>
              <w:right w:val="nil"/>
            </w:tcBorders>
            <w:shd w:val="clear" w:color="auto" w:fill="auto"/>
            <w:noWrap/>
            <w:vAlign w:val="bottom"/>
            <w:hideMark/>
          </w:tcPr>
          <w:p w14:paraId="1CBDDC88" w14:textId="118C90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 </w:t>
            </w:r>
          </w:p>
        </w:tc>
        <w:tc>
          <w:tcPr>
            <w:tcW w:w="1840" w:type="pct"/>
            <w:tcBorders>
              <w:top w:val="nil"/>
              <w:left w:val="nil"/>
              <w:bottom w:val="nil"/>
              <w:right w:val="nil"/>
            </w:tcBorders>
            <w:shd w:val="clear" w:color="auto" w:fill="auto"/>
            <w:noWrap/>
            <w:vAlign w:val="bottom"/>
            <w:hideMark/>
          </w:tcPr>
          <w:p w14:paraId="3AC209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40FEC06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70BB64A1" w14:textId="77777777" w:rsidTr="000A07B4">
        <w:trPr>
          <w:trHeight w:val="288"/>
        </w:trPr>
        <w:tc>
          <w:tcPr>
            <w:tcW w:w="377" w:type="pct"/>
            <w:tcBorders>
              <w:top w:val="nil"/>
              <w:left w:val="nil"/>
              <w:bottom w:val="nil"/>
              <w:right w:val="nil"/>
            </w:tcBorders>
            <w:shd w:val="clear" w:color="auto" w:fill="auto"/>
            <w:noWrap/>
            <w:vAlign w:val="bottom"/>
            <w:hideMark/>
          </w:tcPr>
          <w:p w14:paraId="676718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16121D" w14:textId="183418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C1D8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4D8C10C5" w14:textId="49E082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54.451 </w:t>
            </w:r>
          </w:p>
        </w:tc>
        <w:tc>
          <w:tcPr>
            <w:tcW w:w="277" w:type="pct"/>
            <w:tcBorders>
              <w:top w:val="nil"/>
              <w:left w:val="nil"/>
              <w:bottom w:val="nil"/>
              <w:right w:val="nil"/>
            </w:tcBorders>
            <w:shd w:val="clear" w:color="auto" w:fill="auto"/>
            <w:noWrap/>
            <w:vAlign w:val="bottom"/>
            <w:hideMark/>
          </w:tcPr>
          <w:p w14:paraId="116C3FAB" w14:textId="6C0B30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992,73 </w:t>
            </w:r>
          </w:p>
        </w:tc>
        <w:tc>
          <w:tcPr>
            <w:tcW w:w="1840" w:type="pct"/>
            <w:tcBorders>
              <w:top w:val="nil"/>
              <w:left w:val="nil"/>
              <w:bottom w:val="nil"/>
              <w:right w:val="nil"/>
            </w:tcBorders>
            <w:shd w:val="clear" w:color="auto" w:fill="auto"/>
            <w:noWrap/>
            <w:vAlign w:val="bottom"/>
            <w:hideMark/>
          </w:tcPr>
          <w:p w14:paraId="00D33E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30D4FC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3E3F2C9E" w14:textId="77777777" w:rsidTr="000A07B4">
        <w:trPr>
          <w:trHeight w:val="288"/>
        </w:trPr>
        <w:tc>
          <w:tcPr>
            <w:tcW w:w="377" w:type="pct"/>
            <w:tcBorders>
              <w:top w:val="nil"/>
              <w:left w:val="nil"/>
              <w:bottom w:val="nil"/>
              <w:right w:val="nil"/>
            </w:tcBorders>
            <w:shd w:val="clear" w:color="auto" w:fill="auto"/>
            <w:noWrap/>
            <w:vAlign w:val="bottom"/>
            <w:hideMark/>
          </w:tcPr>
          <w:p w14:paraId="601075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26ABB45" w14:textId="611125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39F34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0D9D162B" w14:textId="060DA2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2.019.581 </w:t>
            </w:r>
          </w:p>
        </w:tc>
        <w:tc>
          <w:tcPr>
            <w:tcW w:w="277" w:type="pct"/>
            <w:tcBorders>
              <w:top w:val="nil"/>
              <w:left w:val="nil"/>
              <w:bottom w:val="nil"/>
              <w:right w:val="nil"/>
            </w:tcBorders>
            <w:shd w:val="clear" w:color="auto" w:fill="auto"/>
            <w:noWrap/>
            <w:vAlign w:val="bottom"/>
            <w:hideMark/>
          </w:tcPr>
          <w:p w14:paraId="5E68269E" w14:textId="489DD5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8.426,00 </w:t>
            </w:r>
          </w:p>
        </w:tc>
        <w:tc>
          <w:tcPr>
            <w:tcW w:w="1840" w:type="pct"/>
            <w:tcBorders>
              <w:top w:val="nil"/>
              <w:left w:val="nil"/>
              <w:bottom w:val="nil"/>
              <w:right w:val="nil"/>
            </w:tcBorders>
            <w:shd w:val="clear" w:color="auto" w:fill="auto"/>
            <w:noWrap/>
            <w:vAlign w:val="bottom"/>
            <w:hideMark/>
          </w:tcPr>
          <w:p w14:paraId="5C9E61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431601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4700DEE0" w14:textId="77777777" w:rsidTr="000A07B4">
        <w:trPr>
          <w:trHeight w:val="288"/>
        </w:trPr>
        <w:tc>
          <w:tcPr>
            <w:tcW w:w="377" w:type="pct"/>
            <w:tcBorders>
              <w:top w:val="nil"/>
              <w:left w:val="nil"/>
              <w:bottom w:val="nil"/>
              <w:right w:val="nil"/>
            </w:tcBorders>
            <w:shd w:val="clear" w:color="auto" w:fill="auto"/>
            <w:noWrap/>
            <w:vAlign w:val="bottom"/>
            <w:hideMark/>
          </w:tcPr>
          <w:p w14:paraId="189F8F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C4F17C1" w14:textId="45FB5F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14F0C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RADAEL PRODUTOS DE LIMPEZA LTDA</w:t>
            </w:r>
          </w:p>
        </w:tc>
        <w:tc>
          <w:tcPr>
            <w:tcW w:w="236" w:type="pct"/>
            <w:tcBorders>
              <w:top w:val="nil"/>
              <w:left w:val="nil"/>
              <w:bottom w:val="nil"/>
              <w:right w:val="nil"/>
            </w:tcBorders>
            <w:shd w:val="clear" w:color="auto" w:fill="auto"/>
            <w:noWrap/>
            <w:vAlign w:val="bottom"/>
            <w:hideMark/>
          </w:tcPr>
          <w:p w14:paraId="10B084D8" w14:textId="423469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48.004 </w:t>
            </w:r>
          </w:p>
        </w:tc>
        <w:tc>
          <w:tcPr>
            <w:tcW w:w="277" w:type="pct"/>
            <w:tcBorders>
              <w:top w:val="nil"/>
              <w:left w:val="nil"/>
              <w:bottom w:val="nil"/>
              <w:right w:val="nil"/>
            </w:tcBorders>
            <w:shd w:val="clear" w:color="auto" w:fill="auto"/>
            <w:noWrap/>
            <w:vAlign w:val="bottom"/>
            <w:hideMark/>
          </w:tcPr>
          <w:p w14:paraId="5EE51FA5" w14:textId="55DB15C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132,60 </w:t>
            </w:r>
          </w:p>
        </w:tc>
        <w:tc>
          <w:tcPr>
            <w:tcW w:w="1840" w:type="pct"/>
            <w:tcBorders>
              <w:top w:val="nil"/>
              <w:left w:val="nil"/>
              <w:bottom w:val="nil"/>
              <w:right w:val="nil"/>
            </w:tcBorders>
            <w:shd w:val="clear" w:color="auto" w:fill="auto"/>
            <w:noWrap/>
            <w:vAlign w:val="bottom"/>
            <w:hideMark/>
          </w:tcPr>
          <w:p w14:paraId="16FBDA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produtos saneantes domissanitários</w:t>
            </w:r>
          </w:p>
        </w:tc>
        <w:tc>
          <w:tcPr>
            <w:tcW w:w="317" w:type="pct"/>
            <w:tcBorders>
              <w:top w:val="nil"/>
              <w:left w:val="nil"/>
              <w:bottom w:val="nil"/>
              <w:right w:val="nil"/>
            </w:tcBorders>
            <w:shd w:val="clear" w:color="auto" w:fill="auto"/>
            <w:noWrap/>
            <w:vAlign w:val="bottom"/>
            <w:hideMark/>
          </w:tcPr>
          <w:p w14:paraId="56EFC2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60C83926" w14:textId="77777777" w:rsidTr="000A07B4">
        <w:trPr>
          <w:trHeight w:val="288"/>
        </w:trPr>
        <w:tc>
          <w:tcPr>
            <w:tcW w:w="377" w:type="pct"/>
            <w:tcBorders>
              <w:top w:val="nil"/>
              <w:left w:val="nil"/>
              <w:bottom w:val="nil"/>
              <w:right w:val="nil"/>
            </w:tcBorders>
            <w:shd w:val="clear" w:color="auto" w:fill="auto"/>
            <w:noWrap/>
            <w:vAlign w:val="bottom"/>
            <w:hideMark/>
          </w:tcPr>
          <w:p w14:paraId="077316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53FD2F3" w14:textId="4D7383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C8CB1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1C9008E2" w14:textId="05BADA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 </w:t>
            </w:r>
          </w:p>
        </w:tc>
        <w:tc>
          <w:tcPr>
            <w:tcW w:w="277" w:type="pct"/>
            <w:tcBorders>
              <w:top w:val="nil"/>
              <w:left w:val="nil"/>
              <w:bottom w:val="nil"/>
              <w:right w:val="nil"/>
            </w:tcBorders>
            <w:shd w:val="clear" w:color="auto" w:fill="auto"/>
            <w:noWrap/>
            <w:vAlign w:val="bottom"/>
            <w:hideMark/>
          </w:tcPr>
          <w:p w14:paraId="5CB19646" w14:textId="654D99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56.596,66 </w:t>
            </w:r>
          </w:p>
        </w:tc>
        <w:tc>
          <w:tcPr>
            <w:tcW w:w="1840" w:type="pct"/>
            <w:tcBorders>
              <w:top w:val="nil"/>
              <w:left w:val="nil"/>
              <w:bottom w:val="nil"/>
              <w:right w:val="nil"/>
            </w:tcBorders>
            <w:shd w:val="clear" w:color="auto" w:fill="auto"/>
            <w:noWrap/>
            <w:vAlign w:val="bottom"/>
            <w:hideMark/>
          </w:tcPr>
          <w:p w14:paraId="23DEE2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38B3B23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3258CD2A" w14:textId="77777777" w:rsidTr="000A07B4">
        <w:trPr>
          <w:trHeight w:val="288"/>
        </w:trPr>
        <w:tc>
          <w:tcPr>
            <w:tcW w:w="377" w:type="pct"/>
            <w:tcBorders>
              <w:top w:val="nil"/>
              <w:left w:val="nil"/>
              <w:bottom w:val="nil"/>
              <w:right w:val="nil"/>
            </w:tcBorders>
            <w:shd w:val="clear" w:color="auto" w:fill="auto"/>
            <w:noWrap/>
            <w:vAlign w:val="bottom"/>
            <w:hideMark/>
          </w:tcPr>
          <w:p w14:paraId="7C4552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A884C31" w14:textId="38A3B9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9DFA2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037A67F8" w14:textId="67E98A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 </w:t>
            </w:r>
          </w:p>
        </w:tc>
        <w:tc>
          <w:tcPr>
            <w:tcW w:w="277" w:type="pct"/>
            <w:tcBorders>
              <w:top w:val="nil"/>
              <w:left w:val="nil"/>
              <w:bottom w:val="nil"/>
              <w:right w:val="nil"/>
            </w:tcBorders>
            <w:shd w:val="clear" w:color="auto" w:fill="auto"/>
            <w:noWrap/>
            <w:vAlign w:val="bottom"/>
            <w:hideMark/>
          </w:tcPr>
          <w:p w14:paraId="09F350F7" w14:textId="09087F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p>
        </w:tc>
        <w:tc>
          <w:tcPr>
            <w:tcW w:w="1840" w:type="pct"/>
            <w:tcBorders>
              <w:top w:val="nil"/>
              <w:left w:val="nil"/>
              <w:bottom w:val="nil"/>
              <w:right w:val="nil"/>
            </w:tcBorders>
            <w:shd w:val="clear" w:color="auto" w:fill="auto"/>
            <w:noWrap/>
            <w:vAlign w:val="bottom"/>
            <w:hideMark/>
          </w:tcPr>
          <w:p w14:paraId="5675CC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0028A54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49CB0167" w14:textId="77777777" w:rsidTr="000A07B4">
        <w:trPr>
          <w:trHeight w:val="288"/>
        </w:trPr>
        <w:tc>
          <w:tcPr>
            <w:tcW w:w="377" w:type="pct"/>
            <w:tcBorders>
              <w:top w:val="nil"/>
              <w:left w:val="nil"/>
              <w:bottom w:val="nil"/>
              <w:right w:val="nil"/>
            </w:tcBorders>
            <w:shd w:val="clear" w:color="auto" w:fill="auto"/>
            <w:noWrap/>
            <w:vAlign w:val="bottom"/>
            <w:hideMark/>
          </w:tcPr>
          <w:p w14:paraId="13C385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EDAB013" w14:textId="515211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6A1B6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74F541C6" w14:textId="54234B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2.019.115 </w:t>
            </w:r>
          </w:p>
        </w:tc>
        <w:tc>
          <w:tcPr>
            <w:tcW w:w="277" w:type="pct"/>
            <w:tcBorders>
              <w:top w:val="nil"/>
              <w:left w:val="nil"/>
              <w:bottom w:val="nil"/>
              <w:right w:val="nil"/>
            </w:tcBorders>
            <w:shd w:val="clear" w:color="auto" w:fill="auto"/>
            <w:noWrap/>
            <w:vAlign w:val="bottom"/>
            <w:hideMark/>
          </w:tcPr>
          <w:p w14:paraId="7FE94887" w14:textId="3494D3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p>
        </w:tc>
        <w:tc>
          <w:tcPr>
            <w:tcW w:w="1840" w:type="pct"/>
            <w:tcBorders>
              <w:top w:val="nil"/>
              <w:left w:val="nil"/>
              <w:bottom w:val="nil"/>
              <w:right w:val="nil"/>
            </w:tcBorders>
            <w:shd w:val="clear" w:color="auto" w:fill="auto"/>
            <w:noWrap/>
            <w:vAlign w:val="bottom"/>
            <w:hideMark/>
          </w:tcPr>
          <w:p w14:paraId="339070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72AA36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01D4664A" w14:textId="77777777" w:rsidTr="000A07B4">
        <w:trPr>
          <w:trHeight w:val="288"/>
        </w:trPr>
        <w:tc>
          <w:tcPr>
            <w:tcW w:w="377" w:type="pct"/>
            <w:tcBorders>
              <w:top w:val="nil"/>
              <w:left w:val="nil"/>
              <w:bottom w:val="nil"/>
              <w:right w:val="nil"/>
            </w:tcBorders>
            <w:shd w:val="clear" w:color="auto" w:fill="auto"/>
            <w:noWrap/>
            <w:vAlign w:val="bottom"/>
            <w:hideMark/>
          </w:tcPr>
          <w:p w14:paraId="0C01B0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37E0B1CD" w14:textId="63A44A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211E5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CIMENTELLI MATERIAIS DE CONSTRUCAO EIRELI</w:t>
            </w:r>
          </w:p>
        </w:tc>
        <w:tc>
          <w:tcPr>
            <w:tcW w:w="236" w:type="pct"/>
            <w:tcBorders>
              <w:top w:val="nil"/>
              <w:left w:val="nil"/>
              <w:bottom w:val="nil"/>
              <w:right w:val="nil"/>
            </w:tcBorders>
            <w:shd w:val="clear" w:color="auto" w:fill="auto"/>
            <w:noWrap/>
            <w:vAlign w:val="bottom"/>
            <w:hideMark/>
          </w:tcPr>
          <w:p w14:paraId="43A246DF" w14:textId="7600E4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2.437 </w:t>
            </w:r>
          </w:p>
        </w:tc>
        <w:tc>
          <w:tcPr>
            <w:tcW w:w="277" w:type="pct"/>
            <w:tcBorders>
              <w:top w:val="nil"/>
              <w:left w:val="nil"/>
              <w:bottom w:val="nil"/>
              <w:right w:val="nil"/>
            </w:tcBorders>
            <w:shd w:val="clear" w:color="auto" w:fill="auto"/>
            <w:noWrap/>
            <w:vAlign w:val="bottom"/>
            <w:hideMark/>
          </w:tcPr>
          <w:p w14:paraId="4385B181" w14:textId="67E88C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1.605,00 </w:t>
            </w:r>
          </w:p>
        </w:tc>
        <w:tc>
          <w:tcPr>
            <w:tcW w:w="1840" w:type="pct"/>
            <w:tcBorders>
              <w:top w:val="nil"/>
              <w:left w:val="nil"/>
              <w:bottom w:val="nil"/>
              <w:right w:val="nil"/>
            </w:tcBorders>
            <w:shd w:val="clear" w:color="auto" w:fill="auto"/>
            <w:noWrap/>
            <w:vAlign w:val="bottom"/>
            <w:hideMark/>
          </w:tcPr>
          <w:p w14:paraId="7AF769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08B7A0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39C505D5" w14:textId="77777777" w:rsidTr="000A07B4">
        <w:trPr>
          <w:trHeight w:val="288"/>
        </w:trPr>
        <w:tc>
          <w:tcPr>
            <w:tcW w:w="377" w:type="pct"/>
            <w:tcBorders>
              <w:top w:val="nil"/>
              <w:left w:val="nil"/>
              <w:bottom w:val="nil"/>
              <w:right w:val="nil"/>
            </w:tcBorders>
            <w:shd w:val="clear" w:color="auto" w:fill="auto"/>
            <w:noWrap/>
            <w:vAlign w:val="bottom"/>
            <w:hideMark/>
          </w:tcPr>
          <w:p w14:paraId="4C64C3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0BC61E6" w14:textId="588DCB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0492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586743E5" w14:textId="04CD25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111.298 </w:t>
            </w:r>
          </w:p>
        </w:tc>
        <w:tc>
          <w:tcPr>
            <w:tcW w:w="277" w:type="pct"/>
            <w:tcBorders>
              <w:top w:val="nil"/>
              <w:left w:val="nil"/>
              <w:bottom w:val="nil"/>
              <w:right w:val="nil"/>
            </w:tcBorders>
            <w:shd w:val="clear" w:color="auto" w:fill="auto"/>
            <w:noWrap/>
            <w:vAlign w:val="bottom"/>
            <w:hideMark/>
          </w:tcPr>
          <w:p w14:paraId="0CA499B6" w14:textId="004514A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1.216,00 </w:t>
            </w:r>
          </w:p>
        </w:tc>
        <w:tc>
          <w:tcPr>
            <w:tcW w:w="1840" w:type="pct"/>
            <w:tcBorders>
              <w:top w:val="nil"/>
              <w:left w:val="nil"/>
              <w:bottom w:val="nil"/>
              <w:right w:val="nil"/>
            </w:tcBorders>
            <w:shd w:val="clear" w:color="auto" w:fill="auto"/>
            <w:noWrap/>
            <w:vAlign w:val="bottom"/>
            <w:hideMark/>
          </w:tcPr>
          <w:p w14:paraId="21A995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1E1429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1905D663" w14:textId="77777777" w:rsidTr="000A07B4">
        <w:trPr>
          <w:trHeight w:val="288"/>
        </w:trPr>
        <w:tc>
          <w:tcPr>
            <w:tcW w:w="377" w:type="pct"/>
            <w:tcBorders>
              <w:top w:val="nil"/>
              <w:left w:val="nil"/>
              <w:bottom w:val="nil"/>
              <w:right w:val="nil"/>
            </w:tcBorders>
            <w:shd w:val="clear" w:color="auto" w:fill="auto"/>
            <w:noWrap/>
            <w:vAlign w:val="bottom"/>
            <w:hideMark/>
          </w:tcPr>
          <w:p w14:paraId="567D87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8D0E3DA" w14:textId="05011D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C1E4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5959C032" w14:textId="2414C2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111.299 </w:t>
            </w:r>
          </w:p>
        </w:tc>
        <w:tc>
          <w:tcPr>
            <w:tcW w:w="277" w:type="pct"/>
            <w:tcBorders>
              <w:top w:val="nil"/>
              <w:left w:val="nil"/>
              <w:bottom w:val="nil"/>
              <w:right w:val="nil"/>
            </w:tcBorders>
            <w:shd w:val="clear" w:color="auto" w:fill="auto"/>
            <w:noWrap/>
            <w:vAlign w:val="bottom"/>
            <w:hideMark/>
          </w:tcPr>
          <w:p w14:paraId="632F21E4" w14:textId="350A52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171,60 </w:t>
            </w:r>
          </w:p>
        </w:tc>
        <w:tc>
          <w:tcPr>
            <w:tcW w:w="1840" w:type="pct"/>
            <w:tcBorders>
              <w:top w:val="nil"/>
              <w:left w:val="nil"/>
              <w:bottom w:val="nil"/>
              <w:right w:val="nil"/>
            </w:tcBorders>
            <w:shd w:val="clear" w:color="auto" w:fill="auto"/>
            <w:noWrap/>
            <w:vAlign w:val="bottom"/>
            <w:hideMark/>
          </w:tcPr>
          <w:p w14:paraId="22341E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494BC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5B823C60" w14:textId="77777777" w:rsidTr="000A07B4">
        <w:trPr>
          <w:trHeight w:val="288"/>
        </w:trPr>
        <w:tc>
          <w:tcPr>
            <w:tcW w:w="377" w:type="pct"/>
            <w:tcBorders>
              <w:top w:val="nil"/>
              <w:left w:val="nil"/>
              <w:bottom w:val="nil"/>
              <w:right w:val="nil"/>
            </w:tcBorders>
            <w:shd w:val="clear" w:color="auto" w:fill="auto"/>
            <w:noWrap/>
            <w:vAlign w:val="bottom"/>
            <w:hideMark/>
          </w:tcPr>
          <w:p w14:paraId="0FFE5B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FE6995" w14:textId="21A5B0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2544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MIX ARQUITETURA LTDA</w:t>
            </w:r>
          </w:p>
        </w:tc>
        <w:tc>
          <w:tcPr>
            <w:tcW w:w="236" w:type="pct"/>
            <w:tcBorders>
              <w:top w:val="nil"/>
              <w:left w:val="nil"/>
              <w:bottom w:val="nil"/>
              <w:right w:val="nil"/>
            </w:tcBorders>
            <w:shd w:val="clear" w:color="auto" w:fill="auto"/>
            <w:noWrap/>
            <w:vAlign w:val="bottom"/>
            <w:hideMark/>
          </w:tcPr>
          <w:p w14:paraId="62CA9E56" w14:textId="6644F8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 </w:t>
            </w:r>
          </w:p>
        </w:tc>
        <w:tc>
          <w:tcPr>
            <w:tcW w:w="277" w:type="pct"/>
            <w:tcBorders>
              <w:top w:val="nil"/>
              <w:left w:val="nil"/>
              <w:bottom w:val="nil"/>
              <w:right w:val="nil"/>
            </w:tcBorders>
            <w:shd w:val="clear" w:color="auto" w:fill="auto"/>
            <w:noWrap/>
            <w:vAlign w:val="bottom"/>
            <w:hideMark/>
          </w:tcPr>
          <w:p w14:paraId="1229325F" w14:textId="3166DA0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p>
        </w:tc>
        <w:tc>
          <w:tcPr>
            <w:tcW w:w="1840" w:type="pct"/>
            <w:tcBorders>
              <w:top w:val="nil"/>
              <w:left w:val="nil"/>
              <w:bottom w:val="nil"/>
              <w:right w:val="nil"/>
            </w:tcBorders>
            <w:shd w:val="clear" w:color="auto" w:fill="auto"/>
            <w:noWrap/>
            <w:vAlign w:val="bottom"/>
            <w:hideMark/>
          </w:tcPr>
          <w:p w14:paraId="517E13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6CCEFB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5DFFF11B" w14:textId="77777777" w:rsidTr="000A07B4">
        <w:trPr>
          <w:trHeight w:val="288"/>
        </w:trPr>
        <w:tc>
          <w:tcPr>
            <w:tcW w:w="377" w:type="pct"/>
            <w:tcBorders>
              <w:top w:val="nil"/>
              <w:left w:val="nil"/>
              <w:bottom w:val="nil"/>
              <w:right w:val="nil"/>
            </w:tcBorders>
            <w:shd w:val="clear" w:color="auto" w:fill="auto"/>
            <w:noWrap/>
            <w:vAlign w:val="bottom"/>
            <w:hideMark/>
          </w:tcPr>
          <w:p w14:paraId="2E5305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F82C5C" w14:textId="7A3B97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CAA4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41215571" w14:textId="1A6334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2.443 </w:t>
            </w:r>
          </w:p>
        </w:tc>
        <w:tc>
          <w:tcPr>
            <w:tcW w:w="277" w:type="pct"/>
            <w:tcBorders>
              <w:top w:val="nil"/>
              <w:left w:val="nil"/>
              <w:bottom w:val="nil"/>
              <w:right w:val="nil"/>
            </w:tcBorders>
            <w:shd w:val="clear" w:color="auto" w:fill="auto"/>
            <w:noWrap/>
            <w:vAlign w:val="bottom"/>
            <w:hideMark/>
          </w:tcPr>
          <w:p w14:paraId="36D7AB64" w14:textId="4665087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530,00 </w:t>
            </w:r>
          </w:p>
        </w:tc>
        <w:tc>
          <w:tcPr>
            <w:tcW w:w="1840" w:type="pct"/>
            <w:tcBorders>
              <w:top w:val="nil"/>
              <w:left w:val="nil"/>
              <w:bottom w:val="nil"/>
              <w:right w:val="nil"/>
            </w:tcBorders>
            <w:shd w:val="clear" w:color="auto" w:fill="auto"/>
            <w:noWrap/>
            <w:vAlign w:val="bottom"/>
            <w:hideMark/>
          </w:tcPr>
          <w:p w14:paraId="0AD6DE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0328A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2D812764" w14:textId="77777777" w:rsidTr="000A07B4">
        <w:trPr>
          <w:trHeight w:val="288"/>
        </w:trPr>
        <w:tc>
          <w:tcPr>
            <w:tcW w:w="377" w:type="pct"/>
            <w:tcBorders>
              <w:top w:val="nil"/>
              <w:left w:val="nil"/>
              <w:bottom w:val="nil"/>
              <w:right w:val="nil"/>
            </w:tcBorders>
            <w:shd w:val="clear" w:color="auto" w:fill="auto"/>
            <w:noWrap/>
            <w:vAlign w:val="bottom"/>
            <w:hideMark/>
          </w:tcPr>
          <w:p w14:paraId="3ED191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BCE737" w14:textId="6F02F9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FEE2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3A47FB92" w14:textId="7A4F2F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2.444 </w:t>
            </w:r>
          </w:p>
        </w:tc>
        <w:tc>
          <w:tcPr>
            <w:tcW w:w="277" w:type="pct"/>
            <w:tcBorders>
              <w:top w:val="nil"/>
              <w:left w:val="nil"/>
              <w:bottom w:val="nil"/>
              <w:right w:val="nil"/>
            </w:tcBorders>
            <w:shd w:val="clear" w:color="auto" w:fill="auto"/>
            <w:noWrap/>
            <w:vAlign w:val="bottom"/>
            <w:hideMark/>
          </w:tcPr>
          <w:p w14:paraId="768AF0C5" w14:textId="3DAE6D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7.730,00 </w:t>
            </w:r>
          </w:p>
        </w:tc>
        <w:tc>
          <w:tcPr>
            <w:tcW w:w="1840" w:type="pct"/>
            <w:tcBorders>
              <w:top w:val="nil"/>
              <w:left w:val="nil"/>
              <w:bottom w:val="nil"/>
              <w:right w:val="nil"/>
            </w:tcBorders>
            <w:shd w:val="clear" w:color="auto" w:fill="auto"/>
            <w:noWrap/>
            <w:vAlign w:val="bottom"/>
            <w:hideMark/>
          </w:tcPr>
          <w:p w14:paraId="4B43A2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CBE599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327BD9BF" w14:textId="77777777" w:rsidTr="000A07B4">
        <w:trPr>
          <w:trHeight w:val="288"/>
        </w:trPr>
        <w:tc>
          <w:tcPr>
            <w:tcW w:w="377" w:type="pct"/>
            <w:tcBorders>
              <w:top w:val="nil"/>
              <w:left w:val="nil"/>
              <w:bottom w:val="nil"/>
              <w:right w:val="nil"/>
            </w:tcBorders>
            <w:shd w:val="clear" w:color="auto" w:fill="auto"/>
            <w:noWrap/>
            <w:vAlign w:val="bottom"/>
            <w:hideMark/>
          </w:tcPr>
          <w:p w14:paraId="4ED100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30421D8" w14:textId="1921C5E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0933F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C091701" w14:textId="466CBC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284.938 </w:t>
            </w:r>
          </w:p>
        </w:tc>
        <w:tc>
          <w:tcPr>
            <w:tcW w:w="277" w:type="pct"/>
            <w:tcBorders>
              <w:top w:val="nil"/>
              <w:left w:val="nil"/>
              <w:bottom w:val="nil"/>
              <w:right w:val="nil"/>
            </w:tcBorders>
            <w:shd w:val="clear" w:color="auto" w:fill="auto"/>
            <w:noWrap/>
            <w:vAlign w:val="bottom"/>
            <w:hideMark/>
          </w:tcPr>
          <w:p w14:paraId="03C47761" w14:textId="1EE14F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253,72 </w:t>
            </w:r>
          </w:p>
        </w:tc>
        <w:tc>
          <w:tcPr>
            <w:tcW w:w="1840" w:type="pct"/>
            <w:tcBorders>
              <w:top w:val="nil"/>
              <w:left w:val="nil"/>
              <w:bottom w:val="nil"/>
              <w:right w:val="nil"/>
            </w:tcBorders>
            <w:shd w:val="clear" w:color="auto" w:fill="auto"/>
            <w:noWrap/>
            <w:vAlign w:val="bottom"/>
            <w:hideMark/>
          </w:tcPr>
          <w:p w14:paraId="23247B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98FF3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0A02B65F" w14:textId="77777777" w:rsidTr="000A07B4">
        <w:trPr>
          <w:trHeight w:val="288"/>
        </w:trPr>
        <w:tc>
          <w:tcPr>
            <w:tcW w:w="377" w:type="pct"/>
            <w:tcBorders>
              <w:top w:val="nil"/>
              <w:left w:val="nil"/>
              <w:bottom w:val="nil"/>
              <w:right w:val="nil"/>
            </w:tcBorders>
            <w:shd w:val="clear" w:color="auto" w:fill="auto"/>
            <w:noWrap/>
            <w:vAlign w:val="bottom"/>
            <w:hideMark/>
          </w:tcPr>
          <w:p w14:paraId="545D53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B49B057" w14:textId="453984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FEAD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PREVINCENDIO IMPORTADORA E EXPORTADORA DE EQUIPAMENTOS DE SEGURANCA LTDA</w:t>
            </w:r>
          </w:p>
        </w:tc>
        <w:tc>
          <w:tcPr>
            <w:tcW w:w="236" w:type="pct"/>
            <w:tcBorders>
              <w:top w:val="nil"/>
              <w:left w:val="nil"/>
              <w:bottom w:val="nil"/>
              <w:right w:val="nil"/>
            </w:tcBorders>
            <w:shd w:val="clear" w:color="auto" w:fill="auto"/>
            <w:noWrap/>
            <w:vAlign w:val="bottom"/>
            <w:hideMark/>
          </w:tcPr>
          <w:p w14:paraId="694B6FE9" w14:textId="2C98F9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1.709 </w:t>
            </w:r>
          </w:p>
        </w:tc>
        <w:tc>
          <w:tcPr>
            <w:tcW w:w="277" w:type="pct"/>
            <w:tcBorders>
              <w:top w:val="nil"/>
              <w:left w:val="nil"/>
              <w:bottom w:val="nil"/>
              <w:right w:val="nil"/>
            </w:tcBorders>
            <w:shd w:val="clear" w:color="auto" w:fill="auto"/>
            <w:noWrap/>
            <w:vAlign w:val="bottom"/>
            <w:hideMark/>
          </w:tcPr>
          <w:p w14:paraId="0E11311D" w14:textId="588BE1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453,20 </w:t>
            </w:r>
          </w:p>
        </w:tc>
        <w:tc>
          <w:tcPr>
            <w:tcW w:w="1840" w:type="pct"/>
            <w:tcBorders>
              <w:top w:val="nil"/>
              <w:left w:val="nil"/>
              <w:bottom w:val="nil"/>
              <w:right w:val="nil"/>
            </w:tcBorders>
            <w:shd w:val="clear" w:color="auto" w:fill="auto"/>
            <w:noWrap/>
            <w:vAlign w:val="bottom"/>
            <w:hideMark/>
          </w:tcPr>
          <w:p w14:paraId="4495D5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de materiais de construção não especificados anteriormente</w:t>
            </w:r>
          </w:p>
        </w:tc>
        <w:tc>
          <w:tcPr>
            <w:tcW w:w="317" w:type="pct"/>
            <w:tcBorders>
              <w:top w:val="nil"/>
              <w:left w:val="nil"/>
              <w:bottom w:val="nil"/>
              <w:right w:val="nil"/>
            </w:tcBorders>
            <w:shd w:val="clear" w:color="auto" w:fill="auto"/>
            <w:noWrap/>
            <w:vAlign w:val="bottom"/>
            <w:hideMark/>
          </w:tcPr>
          <w:p w14:paraId="432BFF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0771CEC8" w14:textId="77777777" w:rsidTr="000A07B4">
        <w:trPr>
          <w:trHeight w:val="288"/>
        </w:trPr>
        <w:tc>
          <w:tcPr>
            <w:tcW w:w="377" w:type="pct"/>
            <w:tcBorders>
              <w:top w:val="nil"/>
              <w:left w:val="nil"/>
              <w:bottom w:val="nil"/>
              <w:right w:val="nil"/>
            </w:tcBorders>
            <w:shd w:val="clear" w:color="auto" w:fill="auto"/>
            <w:noWrap/>
            <w:vAlign w:val="bottom"/>
            <w:hideMark/>
          </w:tcPr>
          <w:p w14:paraId="251B17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B5324CF" w14:textId="4C33D1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FB7C8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RADAEL PRODUTOS DE LIMPEZA LTDA</w:t>
            </w:r>
          </w:p>
        </w:tc>
        <w:tc>
          <w:tcPr>
            <w:tcW w:w="236" w:type="pct"/>
            <w:tcBorders>
              <w:top w:val="nil"/>
              <w:left w:val="nil"/>
              <w:bottom w:val="nil"/>
              <w:right w:val="nil"/>
            </w:tcBorders>
            <w:shd w:val="clear" w:color="auto" w:fill="auto"/>
            <w:noWrap/>
            <w:vAlign w:val="bottom"/>
            <w:hideMark/>
          </w:tcPr>
          <w:p w14:paraId="28876248" w14:textId="46E722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48.028 </w:t>
            </w:r>
          </w:p>
        </w:tc>
        <w:tc>
          <w:tcPr>
            <w:tcW w:w="277" w:type="pct"/>
            <w:tcBorders>
              <w:top w:val="nil"/>
              <w:left w:val="nil"/>
              <w:bottom w:val="nil"/>
              <w:right w:val="nil"/>
            </w:tcBorders>
            <w:shd w:val="clear" w:color="auto" w:fill="auto"/>
            <w:noWrap/>
            <w:vAlign w:val="bottom"/>
            <w:hideMark/>
          </w:tcPr>
          <w:p w14:paraId="6CD22843" w14:textId="6F82B4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538,70 </w:t>
            </w:r>
          </w:p>
        </w:tc>
        <w:tc>
          <w:tcPr>
            <w:tcW w:w="1840" w:type="pct"/>
            <w:tcBorders>
              <w:top w:val="nil"/>
              <w:left w:val="nil"/>
              <w:bottom w:val="nil"/>
              <w:right w:val="nil"/>
            </w:tcBorders>
            <w:shd w:val="clear" w:color="auto" w:fill="auto"/>
            <w:noWrap/>
            <w:vAlign w:val="bottom"/>
            <w:hideMark/>
          </w:tcPr>
          <w:p w14:paraId="555F96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produtos saneantes domissanitários</w:t>
            </w:r>
          </w:p>
        </w:tc>
        <w:tc>
          <w:tcPr>
            <w:tcW w:w="317" w:type="pct"/>
            <w:tcBorders>
              <w:top w:val="nil"/>
              <w:left w:val="nil"/>
              <w:bottom w:val="nil"/>
              <w:right w:val="nil"/>
            </w:tcBorders>
            <w:shd w:val="clear" w:color="auto" w:fill="auto"/>
            <w:noWrap/>
            <w:vAlign w:val="bottom"/>
            <w:hideMark/>
          </w:tcPr>
          <w:p w14:paraId="4F2988C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212D9217" w14:textId="77777777" w:rsidTr="000A07B4">
        <w:trPr>
          <w:trHeight w:val="288"/>
        </w:trPr>
        <w:tc>
          <w:tcPr>
            <w:tcW w:w="377" w:type="pct"/>
            <w:tcBorders>
              <w:top w:val="nil"/>
              <w:left w:val="nil"/>
              <w:bottom w:val="nil"/>
              <w:right w:val="nil"/>
            </w:tcBorders>
            <w:shd w:val="clear" w:color="auto" w:fill="auto"/>
            <w:noWrap/>
            <w:vAlign w:val="bottom"/>
            <w:hideMark/>
          </w:tcPr>
          <w:p w14:paraId="34168B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000D336" w14:textId="70A09D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AB399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SOLUZIONE REVESTIMENTOS EIRELI</w:t>
            </w:r>
          </w:p>
        </w:tc>
        <w:tc>
          <w:tcPr>
            <w:tcW w:w="236" w:type="pct"/>
            <w:tcBorders>
              <w:top w:val="nil"/>
              <w:left w:val="nil"/>
              <w:bottom w:val="nil"/>
              <w:right w:val="nil"/>
            </w:tcBorders>
            <w:shd w:val="clear" w:color="auto" w:fill="auto"/>
            <w:noWrap/>
            <w:vAlign w:val="bottom"/>
            <w:hideMark/>
          </w:tcPr>
          <w:p w14:paraId="770F109F" w14:textId="0400C6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7.870 </w:t>
            </w:r>
          </w:p>
        </w:tc>
        <w:tc>
          <w:tcPr>
            <w:tcW w:w="277" w:type="pct"/>
            <w:tcBorders>
              <w:top w:val="nil"/>
              <w:left w:val="nil"/>
              <w:bottom w:val="nil"/>
              <w:right w:val="nil"/>
            </w:tcBorders>
            <w:shd w:val="clear" w:color="auto" w:fill="auto"/>
            <w:noWrap/>
            <w:vAlign w:val="bottom"/>
            <w:hideMark/>
          </w:tcPr>
          <w:p w14:paraId="17FD986E" w14:textId="16F59D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3.700,00 </w:t>
            </w:r>
          </w:p>
        </w:tc>
        <w:tc>
          <w:tcPr>
            <w:tcW w:w="1840" w:type="pct"/>
            <w:tcBorders>
              <w:top w:val="nil"/>
              <w:left w:val="nil"/>
              <w:bottom w:val="nil"/>
              <w:right w:val="nil"/>
            </w:tcBorders>
            <w:shd w:val="clear" w:color="auto" w:fill="auto"/>
            <w:noWrap/>
            <w:vAlign w:val="bottom"/>
            <w:hideMark/>
          </w:tcPr>
          <w:p w14:paraId="76CD60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FF7D1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74BE8A8C" w14:textId="77777777" w:rsidTr="000A07B4">
        <w:trPr>
          <w:trHeight w:val="288"/>
        </w:trPr>
        <w:tc>
          <w:tcPr>
            <w:tcW w:w="377" w:type="pct"/>
            <w:tcBorders>
              <w:top w:val="nil"/>
              <w:left w:val="nil"/>
              <w:bottom w:val="nil"/>
              <w:right w:val="nil"/>
            </w:tcBorders>
            <w:shd w:val="clear" w:color="auto" w:fill="auto"/>
            <w:noWrap/>
            <w:vAlign w:val="bottom"/>
            <w:hideMark/>
          </w:tcPr>
          <w:p w14:paraId="6C4A4D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994BC72" w14:textId="1F2CC26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A0E66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7581739B" w14:textId="4409DB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21.745 </w:t>
            </w:r>
          </w:p>
        </w:tc>
        <w:tc>
          <w:tcPr>
            <w:tcW w:w="277" w:type="pct"/>
            <w:tcBorders>
              <w:top w:val="nil"/>
              <w:left w:val="nil"/>
              <w:bottom w:val="nil"/>
              <w:right w:val="nil"/>
            </w:tcBorders>
            <w:shd w:val="clear" w:color="auto" w:fill="auto"/>
            <w:noWrap/>
            <w:vAlign w:val="bottom"/>
            <w:hideMark/>
          </w:tcPr>
          <w:p w14:paraId="023D0496" w14:textId="4F8D52F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6.220,00 </w:t>
            </w:r>
          </w:p>
        </w:tc>
        <w:tc>
          <w:tcPr>
            <w:tcW w:w="1840" w:type="pct"/>
            <w:tcBorders>
              <w:top w:val="nil"/>
              <w:left w:val="nil"/>
              <w:bottom w:val="nil"/>
              <w:right w:val="nil"/>
            </w:tcBorders>
            <w:shd w:val="clear" w:color="auto" w:fill="auto"/>
            <w:noWrap/>
            <w:vAlign w:val="bottom"/>
            <w:hideMark/>
          </w:tcPr>
          <w:p w14:paraId="79E5AA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ADC69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3DCBC11A" w14:textId="77777777" w:rsidTr="000A07B4">
        <w:trPr>
          <w:trHeight w:val="288"/>
        </w:trPr>
        <w:tc>
          <w:tcPr>
            <w:tcW w:w="377" w:type="pct"/>
            <w:tcBorders>
              <w:top w:val="nil"/>
              <w:left w:val="nil"/>
              <w:bottom w:val="nil"/>
              <w:right w:val="nil"/>
            </w:tcBorders>
            <w:shd w:val="clear" w:color="auto" w:fill="auto"/>
            <w:noWrap/>
            <w:vAlign w:val="bottom"/>
            <w:hideMark/>
          </w:tcPr>
          <w:p w14:paraId="4CD616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C178CB7" w14:textId="4A15A2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E7E2C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CATARATAS NETNEWS INFORMATICA LTDA</w:t>
            </w:r>
          </w:p>
        </w:tc>
        <w:tc>
          <w:tcPr>
            <w:tcW w:w="236" w:type="pct"/>
            <w:tcBorders>
              <w:top w:val="nil"/>
              <w:left w:val="nil"/>
              <w:bottom w:val="nil"/>
              <w:right w:val="nil"/>
            </w:tcBorders>
            <w:shd w:val="clear" w:color="auto" w:fill="auto"/>
            <w:noWrap/>
            <w:vAlign w:val="bottom"/>
            <w:hideMark/>
          </w:tcPr>
          <w:p w14:paraId="098143BF" w14:textId="2C2F0E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2.019.292 </w:t>
            </w:r>
          </w:p>
        </w:tc>
        <w:tc>
          <w:tcPr>
            <w:tcW w:w="277" w:type="pct"/>
            <w:tcBorders>
              <w:top w:val="nil"/>
              <w:left w:val="nil"/>
              <w:bottom w:val="nil"/>
              <w:right w:val="nil"/>
            </w:tcBorders>
            <w:shd w:val="clear" w:color="auto" w:fill="auto"/>
            <w:noWrap/>
            <w:vAlign w:val="bottom"/>
            <w:hideMark/>
          </w:tcPr>
          <w:p w14:paraId="3F10B447" w14:textId="089162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2.480,00 </w:t>
            </w:r>
          </w:p>
        </w:tc>
        <w:tc>
          <w:tcPr>
            <w:tcW w:w="1840" w:type="pct"/>
            <w:tcBorders>
              <w:top w:val="nil"/>
              <w:left w:val="nil"/>
              <w:bottom w:val="nil"/>
              <w:right w:val="nil"/>
            </w:tcBorders>
            <w:shd w:val="clear" w:color="auto" w:fill="auto"/>
            <w:noWrap/>
            <w:vAlign w:val="bottom"/>
            <w:hideMark/>
          </w:tcPr>
          <w:p w14:paraId="7EE0E2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equipamentos e suprimentos de informática</w:t>
            </w:r>
          </w:p>
        </w:tc>
        <w:tc>
          <w:tcPr>
            <w:tcW w:w="317" w:type="pct"/>
            <w:tcBorders>
              <w:top w:val="nil"/>
              <w:left w:val="nil"/>
              <w:bottom w:val="nil"/>
              <w:right w:val="nil"/>
            </w:tcBorders>
            <w:shd w:val="clear" w:color="auto" w:fill="auto"/>
            <w:noWrap/>
            <w:vAlign w:val="bottom"/>
            <w:hideMark/>
          </w:tcPr>
          <w:p w14:paraId="147093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64D8DE64" w14:textId="77777777" w:rsidTr="000A07B4">
        <w:trPr>
          <w:trHeight w:val="288"/>
        </w:trPr>
        <w:tc>
          <w:tcPr>
            <w:tcW w:w="377" w:type="pct"/>
            <w:tcBorders>
              <w:top w:val="nil"/>
              <w:left w:val="nil"/>
              <w:bottom w:val="nil"/>
              <w:right w:val="nil"/>
            </w:tcBorders>
            <w:shd w:val="clear" w:color="auto" w:fill="auto"/>
            <w:noWrap/>
            <w:vAlign w:val="bottom"/>
            <w:hideMark/>
          </w:tcPr>
          <w:p w14:paraId="4CBBD7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43D699" w14:textId="55A6D2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E8C84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MADEIRAS POLO CENTRO LTDA</w:t>
            </w:r>
          </w:p>
        </w:tc>
        <w:tc>
          <w:tcPr>
            <w:tcW w:w="236" w:type="pct"/>
            <w:tcBorders>
              <w:top w:val="nil"/>
              <w:left w:val="nil"/>
              <w:bottom w:val="nil"/>
              <w:right w:val="nil"/>
            </w:tcBorders>
            <w:shd w:val="clear" w:color="auto" w:fill="auto"/>
            <w:noWrap/>
            <w:vAlign w:val="bottom"/>
            <w:hideMark/>
          </w:tcPr>
          <w:p w14:paraId="3FBC33D9" w14:textId="509118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1.396 </w:t>
            </w:r>
          </w:p>
        </w:tc>
        <w:tc>
          <w:tcPr>
            <w:tcW w:w="277" w:type="pct"/>
            <w:tcBorders>
              <w:top w:val="nil"/>
              <w:left w:val="nil"/>
              <w:bottom w:val="nil"/>
              <w:right w:val="nil"/>
            </w:tcBorders>
            <w:shd w:val="clear" w:color="auto" w:fill="auto"/>
            <w:noWrap/>
            <w:vAlign w:val="bottom"/>
            <w:hideMark/>
          </w:tcPr>
          <w:p w14:paraId="321DD650" w14:textId="24CC5EB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987,00 </w:t>
            </w:r>
          </w:p>
        </w:tc>
        <w:tc>
          <w:tcPr>
            <w:tcW w:w="1840" w:type="pct"/>
            <w:tcBorders>
              <w:top w:val="nil"/>
              <w:left w:val="nil"/>
              <w:bottom w:val="nil"/>
              <w:right w:val="nil"/>
            </w:tcBorders>
            <w:shd w:val="clear" w:color="auto" w:fill="auto"/>
            <w:noWrap/>
            <w:vAlign w:val="bottom"/>
            <w:hideMark/>
          </w:tcPr>
          <w:p w14:paraId="3DB383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2ACF11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2A5557F8" w14:textId="77777777" w:rsidTr="000A07B4">
        <w:trPr>
          <w:trHeight w:val="288"/>
        </w:trPr>
        <w:tc>
          <w:tcPr>
            <w:tcW w:w="377" w:type="pct"/>
            <w:tcBorders>
              <w:top w:val="nil"/>
              <w:left w:val="nil"/>
              <w:bottom w:val="nil"/>
              <w:right w:val="nil"/>
            </w:tcBorders>
            <w:shd w:val="clear" w:color="auto" w:fill="auto"/>
            <w:noWrap/>
            <w:vAlign w:val="bottom"/>
            <w:hideMark/>
          </w:tcPr>
          <w:p w14:paraId="6ED88D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4B8516C" w14:textId="1F4955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1856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76B97F26" w14:textId="5A7419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41.291 </w:t>
            </w:r>
          </w:p>
        </w:tc>
        <w:tc>
          <w:tcPr>
            <w:tcW w:w="277" w:type="pct"/>
            <w:tcBorders>
              <w:top w:val="nil"/>
              <w:left w:val="nil"/>
              <w:bottom w:val="nil"/>
              <w:right w:val="nil"/>
            </w:tcBorders>
            <w:shd w:val="clear" w:color="auto" w:fill="auto"/>
            <w:noWrap/>
            <w:vAlign w:val="bottom"/>
            <w:hideMark/>
          </w:tcPr>
          <w:p w14:paraId="454FBAEF" w14:textId="59866C0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1.429,80 </w:t>
            </w:r>
          </w:p>
        </w:tc>
        <w:tc>
          <w:tcPr>
            <w:tcW w:w="1840" w:type="pct"/>
            <w:tcBorders>
              <w:top w:val="nil"/>
              <w:left w:val="nil"/>
              <w:bottom w:val="nil"/>
              <w:right w:val="nil"/>
            </w:tcBorders>
            <w:shd w:val="clear" w:color="auto" w:fill="auto"/>
            <w:noWrap/>
            <w:vAlign w:val="bottom"/>
            <w:hideMark/>
          </w:tcPr>
          <w:p w14:paraId="1EC32C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08E33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44E9713D" w14:textId="77777777" w:rsidTr="000A07B4">
        <w:trPr>
          <w:trHeight w:val="288"/>
        </w:trPr>
        <w:tc>
          <w:tcPr>
            <w:tcW w:w="377" w:type="pct"/>
            <w:tcBorders>
              <w:top w:val="nil"/>
              <w:left w:val="nil"/>
              <w:bottom w:val="nil"/>
              <w:right w:val="nil"/>
            </w:tcBorders>
            <w:shd w:val="clear" w:color="auto" w:fill="auto"/>
            <w:noWrap/>
            <w:vAlign w:val="bottom"/>
            <w:hideMark/>
          </w:tcPr>
          <w:p w14:paraId="271C8F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DAB83CA" w14:textId="3A5F20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7EB82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0FDF37B" w14:textId="60F39F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284.958 </w:t>
            </w:r>
          </w:p>
        </w:tc>
        <w:tc>
          <w:tcPr>
            <w:tcW w:w="277" w:type="pct"/>
            <w:tcBorders>
              <w:top w:val="nil"/>
              <w:left w:val="nil"/>
              <w:bottom w:val="nil"/>
              <w:right w:val="nil"/>
            </w:tcBorders>
            <w:shd w:val="clear" w:color="auto" w:fill="auto"/>
            <w:noWrap/>
            <w:vAlign w:val="bottom"/>
            <w:hideMark/>
          </w:tcPr>
          <w:p w14:paraId="5972B5F6" w14:textId="39C50C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177,70 </w:t>
            </w:r>
          </w:p>
        </w:tc>
        <w:tc>
          <w:tcPr>
            <w:tcW w:w="1840" w:type="pct"/>
            <w:tcBorders>
              <w:top w:val="nil"/>
              <w:left w:val="nil"/>
              <w:bottom w:val="nil"/>
              <w:right w:val="nil"/>
            </w:tcBorders>
            <w:shd w:val="clear" w:color="auto" w:fill="auto"/>
            <w:noWrap/>
            <w:vAlign w:val="bottom"/>
            <w:hideMark/>
          </w:tcPr>
          <w:p w14:paraId="20BB77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2D15C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1C72566B" w14:textId="77777777" w:rsidTr="000A07B4">
        <w:trPr>
          <w:trHeight w:val="288"/>
        </w:trPr>
        <w:tc>
          <w:tcPr>
            <w:tcW w:w="377" w:type="pct"/>
            <w:tcBorders>
              <w:top w:val="nil"/>
              <w:left w:val="nil"/>
              <w:bottom w:val="nil"/>
              <w:right w:val="nil"/>
            </w:tcBorders>
            <w:shd w:val="clear" w:color="auto" w:fill="auto"/>
            <w:noWrap/>
            <w:vAlign w:val="bottom"/>
            <w:hideMark/>
          </w:tcPr>
          <w:p w14:paraId="4AA9F9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5D14F0F" w14:textId="235491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9D2FB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E09D31A" w14:textId="33A65F4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482.461 </w:t>
            </w:r>
          </w:p>
        </w:tc>
        <w:tc>
          <w:tcPr>
            <w:tcW w:w="277" w:type="pct"/>
            <w:tcBorders>
              <w:top w:val="nil"/>
              <w:left w:val="nil"/>
              <w:bottom w:val="nil"/>
              <w:right w:val="nil"/>
            </w:tcBorders>
            <w:shd w:val="clear" w:color="auto" w:fill="auto"/>
            <w:noWrap/>
            <w:vAlign w:val="bottom"/>
            <w:hideMark/>
          </w:tcPr>
          <w:p w14:paraId="49F455CD" w14:textId="6AB14E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250,92 </w:t>
            </w:r>
          </w:p>
        </w:tc>
        <w:tc>
          <w:tcPr>
            <w:tcW w:w="1840" w:type="pct"/>
            <w:tcBorders>
              <w:top w:val="nil"/>
              <w:left w:val="nil"/>
              <w:bottom w:val="nil"/>
              <w:right w:val="nil"/>
            </w:tcBorders>
            <w:shd w:val="clear" w:color="auto" w:fill="auto"/>
            <w:noWrap/>
            <w:vAlign w:val="bottom"/>
            <w:hideMark/>
          </w:tcPr>
          <w:p w14:paraId="3D8C6C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F30C1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31CA918A" w14:textId="77777777" w:rsidTr="000A07B4">
        <w:trPr>
          <w:trHeight w:val="288"/>
        </w:trPr>
        <w:tc>
          <w:tcPr>
            <w:tcW w:w="377" w:type="pct"/>
            <w:tcBorders>
              <w:top w:val="nil"/>
              <w:left w:val="nil"/>
              <w:bottom w:val="nil"/>
              <w:right w:val="nil"/>
            </w:tcBorders>
            <w:shd w:val="clear" w:color="auto" w:fill="auto"/>
            <w:noWrap/>
            <w:vAlign w:val="bottom"/>
            <w:hideMark/>
          </w:tcPr>
          <w:p w14:paraId="696A1A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678C32C" w14:textId="27AA8F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1E433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A947D50" w14:textId="0B7600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1.276.938 </w:t>
            </w:r>
          </w:p>
        </w:tc>
        <w:tc>
          <w:tcPr>
            <w:tcW w:w="277" w:type="pct"/>
            <w:tcBorders>
              <w:top w:val="nil"/>
              <w:left w:val="nil"/>
              <w:bottom w:val="nil"/>
              <w:right w:val="nil"/>
            </w:tcBorders>
            <w:shd w:val="clear" w:color="auto" w:fill="auto"/>
            <w:noWrap/>
            <w:vAlign w:val="bottom"/>
            <w:hideMark/>
          </w:tcPr>
          <w:p w14:paraId="1D9834D1" w14:textId="2A5F70D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1.231,24 </w:t>
            </w:r>
          </w:p>
        </w:tc>
        <w:tc>
          <w:tcPr>
            <w:tcW w:w="1840" w:type="pct"/>
            <w:tcBorders>
              <w:top w:val="nil"/>
              <w:left w:val="nil"/>
              <w:bottom w:val="nil"/>
              <w:right w:val="nil"/>
            </w:tcBorders>
            <w:shd w:val="clear" w:color="auto" w:fill="auto"/>
            <w:noWrap/>
            <w:vAlign w:val="bottom"/>
            <w:hideMark/>
          </w:tcPr>
          <w:p w14:paraId="732EFC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CA284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13AB957C" w14:textId="77777777" w:rsidTr="000A07B4">
        <w:trPr>
          <w:trHeight w:val="288"/>
        </w:trPr>
        <w:tc>
          <w:tcPr>
            <w:tcW w:w="377" w:type="pct"/>
            <w:tcBorders>
              <w:top w:val="nil"/>
              <w:left w:val="nil"/>
              <w:bottom w:val="nil"/>
              <w:right w:val="nil"/>
            </w:tcBorders>
            <w:shd w:val="clear" w:color="auto" w:fill="auto"/>
            <w:noWrap/>
            <w:vAlign w:val="bottom"/>
            <w:hideMark/>
          </w:tcPr>
          <w:p w14:paraId="433E17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00539DC" w14:textId="7D1B94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38985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DC47B5B" w14:textId="11BD2F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1.276.961 </w:t>
            </w:r>
          </w:p>
        </w:tc>
        <w:tc>
          <w:tcPr>
            <w:tcW w:w="277" w:type="pct"/>
            <w:tcBorders>
              <w:top w:val="nil"/>
              <w:left w:val="nil"/>
              <w:bottom w:val="nil"/>
              <w:right w:val="nil"/>
            </w:tcBorders>
            <w:shd w:val="clear" w:color="auto" w:fill="auto"/>
            <w:noWrap/>
            <w:vAlign w:val="bottom"/>
            <w:hideMark/>
          </w:tcPr>
          <w:p w14:paraId="25BD3963" w14:textId="5B4C62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1.038,91 </w:t>
            </w:r>
          </w:p>
        </w:tc>
        <w:tc>
          <w:tcPr>
            <w:tcW w:w="1840" w:type="pct"/>
            <w:tcBorders>
              <w:top w:val="nil"/>
              <w:left w:val="nil"/>
              <w:bottom w:val="nil"/>
              <w:right w:val="nil"/>
            </w:tcBorders>
            <w:shd w:val="clear" w:color="auto" w:fill="auto"/>
            <w:noWrap/>
            <w:vAlign w:val="bottom"/>
            <w:hideMark/>
          </w:tcPr>
          <w:p w14:paraId="674F51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8E426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4B8BB3E9" w14:textId="77777777" w:rsidTr="000A07B4">
        <w:trPr>
          <w:trHeight w:val="288"/>
        </w:trPr>
        <w:tc>
          <w:tcPr>
            <w:tcW w:w="377" w:type="pct"/>
            <w:tcBorders>
              <w:top w:val="nil"/>
              <w:left w:val="nil"/>
              <w:bottom w:val="nil"/>
              <w:right w:val="nil"/>
            </w:tcBorders>
            <w:shd w:val="clear" w:color="auto" w:fill="auto"/>
            <w:noWrap/>
            <w:vAlign w:val="bottom"/>
            <w:hideMark/>
          </w:tcPr>
          <w:p w14:paraId="38926E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4966376" w14:textId="1C6911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87290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5E1B1796" w14:textId="1D448A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80.891 </w:t>
            </w:r>
          </w:p>
        </w:tc>
        <w:tc>
          <w:tcPr>
            <w:tcW w:w="277" w:type="pct"/>
            <w:tcBorders>
              <w:top w:val="nil"/>
              <w:left w:val="nil"/>
              <w:bottom w:val="nil"/>
              <w:right w:val="nil"/>
            </w:tcBorders>
            <w:shd w:val="clear" w:color="auto" w:fill="auto"/>
            <w:noWrap/>
            <w:vAlign w:val="bottom"/>
            <w:hideMark/>
          </w:tcPr>
          <w:p w14:paraId="5064B0AE" w14:textId="0ED472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14.988,68 </w:t>
            </w:r>
          </w:p>
        </w:tc>
        <w:tc>
          <w:tcPr>
            <w:tcW w:w="1840" w:type="pct"/>
            <w:tcBorders>
              <w:top w:val="nil"/>
              <w:left w:val="nil"/>
              <w:bottom w:val="nil"/>
              <w:right w:val="nil"/>
            </w:tcBorders>
            <w:shd w:val="clear" w:color="auto" w:fill="auto"/>
            <w:noWrap/>
            <w:vAlign w:val="bottom"/>
            <w:hideMark/>
          </w:tcPr>
          <w:p w14:paraId="41DADF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4B269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1AC46159" w14:textId="77777777" w:rsidTr="000A07B4">
        <w:trPr>
          <w:trHeight w:val="288"/>
        </w:trPr>
        <w:tc>
          <w:tcPr>
            <w:tcW w:w="377" w:type="pct"/>
            <w:tcBorders>
              <w:top w:val="nil"/>
              <w:left w:val="nil"/>
              <w:bottom w:val="nil"/>
              <w:right w:val="nil"/>
            </w:tcBorders>
            <w:shd w:val="clear" w:color="auto" w:fill="auto"/>
            <w:noWrap/>
            <w:vAlign w:val="bottom"/>
            <w:hideMark/>
          </w:tcPr>
          <w:p w14:paraId="4981CA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34B6704" w14:textId="265D31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EBBBA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ATIBAIA SHOP - CASA &amp; CONSTRUCAO LTDA</w:t>
            </w:r>
          </w:p>
        </w:tc>
        <w:tc>
          <w:tcPr>
            <w:tcW w:w="236" w:type="pct"/>
            <w:tcBorders>
              <w:top w:val="nil"/>
              <w:left w:val="nil"/>
              <w:bottom w:val="nil"/>
              <w:right w:val="nil"/>
            </w:tcBorders>
            <w:shd w:val="clear" w:color="auto" w:fill="auto"/>
            <w:noWrap/>
            <w:vAlign w:val="bottom"/>
            <w:hideMark/>
          </w:tcPr>
          <w:p w14:paraId="12E7F2FF" w14:textId="476018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11.346 </w:t>
            </w:r>
          </w:p>
        </w:tc>
        <w:tc>
          <w:tcPr>
            <w:tcW w:w="277" w:type="pct"/>
            <w:tcBorders>
              <w:top w:val="nil"/>
              <w:left w:val="nil"/>
              <w:bottom w:val="nil"/>
              <w:right w:val="nil"/>
            </w:tcBorders>
            <w:shd w:val="clear" w:color="auto" w:fill="auto"/>
            <w:noWrap/>
            <w:vAlign w:val="bottom"/>
            <w:hideMark/>
          </w:tcPr>
          <w:p w14:paraId="6761E93D" w14:textId="0774F6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355,30 </w:t>
            </w:r>
          </w:p>
        </w:tc>
        <w:tc>
          <w:tcPr>
            <w:tcW w:w="1840" w:type="pct"/>
            <w:tcBorders>
              <w:top w:val="nil"/>
              <w:left w:val="nil"/>
              <w:bottom w:val="nil"/>
              <w:right w:val="nil"/>
            </w:tcBorders>
            <w:shd w:val="clear" w:color="auto" w:fill="auto"/>
            <w:noWrap/>
            <w:vAlign w:val="bottom"/>
            <w:hideMark/>
          </w:tcPr>
          <w:p w14:paraId="323DC9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77125D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6C56E602" w14:textId="77777777" w:rsidTr="000A07B4">
        <w:trPr>
          <w:trHeight w:val="288"/>
        </w:trPr>
        <w:tc>
          <w:tcPr>
            <w:tcW w:w="377" w:type="pct"/>
            <w:tcBorders>
              <w:top w:val="nil"/>
              <w:left w:val="nil"/>
              <w:bottom w:val="nil"/>
              <w:right w:val="nil"/>
            </w:tcBorders>
            <w:shd w:val="clear" w:color="auto" w:fill="auto"/>
            <w:noWrap/>
            <w:vAlign w:val="bottom"/>
            <w:hideMark/>
          </w:tcPr>
          <w:p w14:paraId="7AD763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40E5378" w14:textId="38C8D5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4A4FA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68300319" w14:textId="567049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61.944 </w:t>
            </w:r>
          </w:p>
        </w:tc>
        <w:tc>
          <w:tcPr>
            <w:tcW w:w="277" w:type="pct"/>
            <w:tcBorders>
              <w:top w:val="nil"/>
              <w:left w:val="nil"/>
              <w:bottom w:val="nil"/>
              <w:right w:val="nil"/>
            </w:tcBorders>
            <w:shd w:val="clear" w:color="auto" w:fill="auto"/>
            <w:noWrap/>
            <w:vAlign w:val="bottom"/>
            <w:hideMark/>
          </w:tcPr>
          <w:p w14:paraId="14F3C5A7" w14:textId="7894D38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975,98 </w:t>
            </w:r>
          </w:p>
        </w:tc>
        <w:tc>
          <w:tcPr>
            <w:tcW w:w="1840" w:type="pct"/>
            <w:tcBorders>
              <w:top w:val="nil"/>
              <w:left w:val="nil"/>
              <w:bottom w:val="nil"/>
              <w:right w:val="nil"/>
            </w:tcBorders>
            <w:shd w:val="clear" w:color="auto" w:fill="auto"/>
            <w:noWrap/>
            <w:vAlign w:val="bottom"/>
            <w:hideMark/>
          </w:tcPr>
          <w:p w14:paraId="66F25C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AE2DD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035A0CAD" w14:textId="77777777" w:rsidTr="000A07B4">
        <w:trPr>
          <w:trHeight w:val="288"/>
        </w:trPr>
        <w:tc>
          <w:tcPr>
            <w:tcW w:w="377" w:type="pct"/>
            <w:tcBorders>
              <w:top w:val="nil"/>
              <w:left w:val="nil"/>
              <w:bottom w:val="nil"/>
              <w:right w:val="nil"/>
            </w:tcBorders>
            <w:shd w:val="clear" w:color="auto" w:fill="auto"/>
            <w:noWrap/>
            <w:vAlign w:val="bottom"/>
            <w:hideMark/>
          </w:tcPr>
          <w:p w14:paraId="5CC2DB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A6CAD2C" w14:textId="085D55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63C56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BRAZ GOMES DA SILVA FOTOCOPIAS</w:t>
            </w:r>
          </w:p>
        </w:tc>
        <w:tc>
          <w:tcPr>
            <w:tcW w:w="236" w:type="pct"/>
            <w:tcBorders>
              <w:top w:val="nil"/>
              <w:left w:val="nil"/>
              <w:bottom w:val="nil"/>
              <w:right w:val="nil"/>
            </w:tcBorders>
            <w:shd w:val="clear" w:color="auto" w:fill="auto"/>
            <w:noWrap/>
            <w:vAlign w:val="bottom"/>
            <w:hideMark/>
          </w:tcPr>
          <w:p w14:paraId="03D85DC4" w14:textId="6A9E58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3.277 </w:t>
            </w:r>
          </w:p>
        </w:tc>
        <w:tc>
          <w:tcPr>
            <w:tcW w:w="277" w:type="pct"/>
            <w:tcBorders>
              <w:top w:val="nil"/>
              <w:left w:val="nil"/>
              <w:bottom w:val="nil"/>
              <w:right w:val="nil"/>
            </w:tcBorders>
            <w:shd w:val="clear" w:color="auto" w:fill="auto"/>
            <w:noWrap/>
            <w:vAlign w:val="bottom"/>
            <w:hideMark/>
          </w:tcPr>
          <w:p w14:paraId="1E91D83C" w14:textId="795028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440,60 </w:t>
            </w:r>
          </w:p>
        </w:tc>
        <w:tc>
          <w:tcPr>
            <w:tcW w:w="1840" w:type="pct"/>
            <w:tcBorders>
              <w:top w:val="nil"/>
              <w:left w:val="nil"/>
              <w:bottom w:val="nil"/>
              <w:right w:val="nil"/>
            </w:tcBorders>
            <w:shd w:val="clear" w:color="auto" w:fill="auto"/>
            <w:noWrap/>
            <w:vAlign w:val="bottom"/>
            <w:hideMark/>
          </w:tcPr>
          <w:p w14:paraId="5C2139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1B4778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7A314C17" w14:textId="77777777" w:rsidTr="000A07B4">
        <w:trPr>
          <w:trHeight w:val="288"/>
        </w:trPr>
        <w:tc>
          <w:tcPr>
            <w:tcW w:w="377" w:type="pct"/>
            <w:tcBorders>
              <w:top w:val="nil"/>
              <w:left w:val="nil"/>
              <w:bottom w:val="nil"/>
              <w:right w:val="nil"/>
            </w:tcBorders>
            <w:shd w:val="clear" w:color="auto" w:fill="auto"/>
            <w:noWrap/>
            <w:vAlign w:val="bottom"/>
            <w:hideMark/>
          </w:tcPr>
          <w:p w14:paraId="30A4F6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39C2E63" w14:textId="4A3DA7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AC71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47895D6F" w14:textId="74BF713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111.404 </w:t>
            </w:r>
          </w:p>
        </w:tc>
        <w:tc>
          <w:tcPr>
            <w:tcW w:w="277" w:type="pct"/>
            <w:tcBorders>
              <w:top w:val="nil"/>
              <w:left w:val="nil"/>
              <w:bottom w:val="nil"/>
              <w:right w:val="nil"/>
            </w:tcBorders>
            <w:shd w:val="clear" w:color="auto" w:fill="auto"/>
            <w:noWrap/>
            <w:vAlign w:val="bottom"/>
            <w:hideMark/>
          </w:tcPr>
          <w:p w14:paraId="7BD2538C" w14:textId="0CB848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880,00 </w:t>
            </w:r>
          </w:p>
        </w:tc>
        <w:tc>
          <w:tcPr>
            <w:tcW w:w="1840" w:type="pct"/>
            <w:tcBorders>
              <w:top w:val="nil"/>
              <w:left w:val="nil"/>
              <w:bottom w:val="nil"/>
              <w:right w:val="nil"/>
            </w:tcBorders>
            <w:shd w:val="clear" w:color="auto" w:fill="auto"/>
            <w:noWrap/>
            <w:vAlign w:val="bottom"/>
            <w:hideMark/>
          </w:tcPr>
          <w:p w14:paraId="4EDC15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6C22480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2DFB004A" w14:textId="77777777" w:rsidTr="000A07B4">
        <w:trPr>
          <w:trHeight w:val="288"/>
        </w:trPr>
        <w:tc>
          <w:tcPr>
            <w:tcW w:w="377" w:type="pct"/>
            <w:tcBorders>
              <w:top w:val="nil"/>
              <w:left w:val="nil"/>
              <w:bottom w:val="nil"/>
              <w:right w:val="nil"/>
            </w:tcBorders>
            <w:shd w:val="clear" w:color="auto" w:fill="auto"/>
            <w:noWrap/>
            <w:vAlign w:val="bottom"/>
            <w:hideMark/>
          </w:tcPr>
          <w:p w14:paraId="504106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9AD6325" w14:textId="64CAFE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BC169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05F51133" w14:textId="45F136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201.931 </w:t>
            </w:r>
          </w:p>
        </w:tc>
        <w:tc>
          <w:tcPr>
            <w:tcW w:w="277" w:type="pct"/>
            <w:tcBorders>
              <w:top w:val="nil"/>
              <w:left w:val="nil"/>
              <w:bottom w:val="nil"/>
              <w:right w:val="nil"/>
            </w:tcBorders>
            <w:shd w:val="clear" w:color="auto" w:fill="auto"/>
            <w:noWrap/>
            <w:vAlign w:val="bottom"/>
            <w:hideMark/>
          </w:tcPr>
          <w:p w14:paraId="25A18C46" w14:textId="6B03B88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59.510,11 </w:t>
            </w:r>
          </w:p>
        </w:tc>
        <w:tc>
          <w:tcPr>
            <w:tcW w:w="1840" w:type="pct"/>
            <w:tcBorders>
              <w:top w:val="nil"/>
              <w:left w:val="nil"/>
              <w:bottom w:val="nil"/>
              <w:right w:val="nil"/>
            </w:tcBorders>
            <w:shd w:val="clear" w:color="auto" w:fill="auto"/>
            <w:noWrap/>
            <w:vAlign w:val="bottom"/>
            <w:hideMark/>
          </w:tcPr>
          <w:p w14:paraId="418F1C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2A44D7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650AFF24" w14:textId="77777777" w:rsidTr="000A07B4">
        <w:trPr>
          <w:trHeight w:val="288"/>
        </w:trPr>
        <w:tc>
          <w:tcPr>
            <w:tcW w:w="377" w:type="pct"/>
            <w:tcBorders>
              <w:top w:val="nil"/>
              <w:left w:val="nil"/>
              <w:bottom w:val="nil"/>
              <w:right w:val="nil"/>
            </w:tcBorders>
            <w:shd w:val="clear" w:color="auto" w:fill="auto"/>
            <w:noWrap/>
            <w:vAlign w:val="bottom"/>
            <w:hideMark/>
          </w:tcPr>
          <w:p w14:paraId="1146E6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FE2CDA" w14:textId="59F17B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0BA4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62ABEB07" w14:textId="49625C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 </w:t>
            </w:r>
          </w:p>
        </w:tc>
        <w:tc>
          <w:tcPr>
            <w:tcW w:w="277" w:type="pct"/>
            <w:tcBorders>
              <w:top w:val="nil"/>
              <w:left w:val="nil"/>
              <w:bottom w:val="nil"/>
              <w:right w:val="nil"/>
            </w:tcBorders>
            <w:shd w:val="clear" w:color="auto" w:fill="auto"/>
            <w:noWrap/>
            <w:vAlign w:val="bottom"/>
            <w:hideMark/>
          </w:tcPr>
          <w:p w14:paraId="78645471" w14:textId="2C32F1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18.584,35 </w:t>
            </w:r>
          </w:p>
        </w:tc>
        <w:tc>
          <w:tcPr>
            <w:tcW w:w="1840" w:type="pct"/>
            <w:tcBorders>
              <w:top w:val="nil"/>
              <w:left w:val="nil"/>
              <w:bottom w:val="nil"/>
              <w:right w:val="nil"/>
            </w:tcBorders>
            <w:shd w:val="clear" w:color="auto" w:fill="auto"/>
            <w:noWrap/>
            <w:vAlign w:val="bottom"/>
            <w:hideMark/>
          </w:tcPr>
          <w:p w14:paraId="3C0858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272F84E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6ABFE5C2" w14:textId="77777777" w:rsidTr="000A07B4">
        <w:trPr>
          <w:trHeight w:val="288"/>
        </w:trPr>
        <w:tc>
          <w:tcPr>
            <w:tcW w:w="377" w:type="pct"/>
            <w:tcBorders>
              <w:top w:val="nil"/>
              <w:left w:val="nil"/>
              <w:bottom w:val="nil"/>
              <w:right w:val="nil"/>
            </w:tcBorders>
            <w:shd w:val="clear" w:color="auto" w:fill="auto"/>
            <w:noWrap/>
            <w:vAlign w:val="bottom"/>
            <w:hideMark/>
          </w:tcPr>
          <w:p w14:paraId="71EAE4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B570121" w14:textId="617D61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D325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CATARATAS LTDA</w:t>
            </w:r>
          </w:p>
        </w:tc>
        <w:tc>
          <w:tcPr>
            <w:tcW w:w="236" w:type="pct"/>
            <w:tcBorders>
              <w:top w:val="nil"/>
              <w:left w:val="nil"/>
              <w:bottom w:val="nil"/>
              <w:right w:val="nil"/>
            </w:tcBorders>
            <w:shd w:val="clear" w:color="auto" w:fill="auto"/>
            <w:noWrap/>
            <w:vAlign w:val="bottom"/>
            <w:hideMark/>
          </w:tcPr>
          <w:p w14:paraId="464824E5" w14:textId="2289FE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2.019.261 </w:t>
            </w:r>
          </w:p>
        </w:tc>
        <w:tc>
          <w:tcPr>
            <w:tcW w:w="277" w:type="pct"/>
            <w:tcBorders>
              <w:top w:val="nil"/>
              <w:left w:val="nil"/>
              <w:bottom w:val="nil"/>
              <w:right w:val="nil"/>
            </w:tcBorders>
            <w:shd w:val="clear" w:color="auto" w:fill="auto"/>
            <w:noWrap/>
            <w:vAlign w:val="bottom"/>
            <w:hideMark/>
          </w:tcPr>
          <w:p w14:paraId="58BC4493" w14:textId="6763386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3.600,00 </w:t>
            </w:r>
          </w:p>
        </w:tc>
        <w:tc>
          <w:tcPr>
            <w:tcW w:w="1840" w:type="pct"/>
            <w:tcBorders>
              <w:top w:val="nil"/>
              <w:left w:val="nil"/>
              <w:bottom w:val="nil"/>
              <w:right w:val="nil"/>
            </w:tcBorders>
            <w:shd w:val="clear" w:color="auto" w:fill="auto"/>
            <w:noWrap/>
            <w:vAlign w:val="bottom"/>
            <w:hideMark/>
          </w:tcPr>
          <w:p w14:paraId="499F9E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palcos, coberturas e outras estruturas de uso temporário, exceto andaimes</w:t>
            </w:r>
          </w:p>
        </w:tc>
        <w:tc>
          <w:tcPr>
            <w:tcW w:w="317" w:type="pct"/>
            <w:tcBorders>
              <w:top w:val="nil"/>
              <w:left w:val="nil"/>
              <w:bottom w:val="nil"/>
              <w:right w:val="nil"/>
            </w:tcBorders>
            <w:shd w:val="clear" w:color="auto" w:fill="auto"/>
            <w:noWrap/>
            <w:vAlign w:val="bottom"/>
            <w:hideMark/>
          </w:tcPr>
          <w:p w14:paraId="0B7D8E1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69A76921" w14:textId="77777777" w:rsidTr="000A07B4">
        <w:trPr>
          <w:trHeight w:val="288"/>
        </w:trPr>
        <w:tc>
          <w:tcPr>
            <w:tcW w:w="377" w:type="pct"/>
            <w:tcBorders>
              <w:top w:val="nil"/>
              <w:left w:val="nil"/>
              <w:bottom w:val="nil"/>
              <w:right w:val="nil"/>
            </w:tcBorders>
            <w:shd w:val="clear" w:color="auto" w:fill="auto"/>
            <w:noWrap/>
            <w:vAlign w:val="bottom"/>
            <w:hideMark/>
          </w:tcPr>
          <w:p w14:paraId="5EDE3D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EEB867E" w14:textId="17ABFB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C933B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375CCD5F" w14:textId="1219AE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2.244 </w:t>
            </w:r>
          </w:p>
        </w:tc>
        <w:tc>
          <w:tcPr>
            <w:tcW w:w="277" w:type="pct"/>
            <w:tcBorders>
              <w:top w:val="nil"/>
              <w:left w:val="nil"/>
              <w:bottom w:val="nil"/>
              <w:right w:val="nil"/>
            </w:tcBorders>
            <w:shd w:val="clear" w:color="auto" w:fill="auto"/>
            <w:noWrap/>
            <w:vAlign w:val="bottom"/>
            <w:hideMark/>
          </w:tcPr>
          <w:p w14:paraId="7E3F95A4" w14:textId="551CFA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548,18 </w:t>
            </w:r>
          </w:p>
        </w:tc>
        <w:tc>
          <w:tcPr>
            <w:tcW w:w="1840" w:type="pct"/>
            <w:tcBorders>
              <w:top w:val="nil"/>
              <w:left w:val="nil"/>
              <w:bottom w:val="nil"/>
              <w:right w:val="nil"/>
            </w:tcBorders>
            <w:shd w:val="clear" w:color="auto" w:fill="auto"/>
            <w:noWrap/>
            <w:vAlign w:val="bottom"/>
            <w:hideMark/>
          </w:tcPr>
          <w:p w14:paraId="685CB6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7D24B8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4CF8B854" w14:textId="77777777" w:rsidTr="000A07B4">
        <w:trPr>
          <w:trHeight w:val="288"/>
        </w:trPr>
        <w:tc>
          <w:tcPr>
            <w:tcW w:w="377" w:type="pct"/>
            <w:tcBorders>
              <w:top w:val="nil"/>
              <w:left w:val="nil"/>
              <w:bottom w:val="nil"/>
              <w:right w:val="nil"/>
            </w:tcBorders>
            <w:shd w:val="clear" w:color="auto" w:fill="auto"/>
            <w:noWrap/>
            <w:vAlign w:val="bottom"/>
            <w:hideMark/>
          </w:tcPr>
          <w:p w14:paraId="56790B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CCC57DE" w14:textId="51F783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53E3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1B54F938" w14:textId="14C281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2.245 </w:t>
            </w:r>
          </w:p>
        </w:tc>
        <w:tc>
          <w:tcPr>
            <w:tcW w:w="277" w:type="pct"/>
            <w:tcBorders>
              <w:top w:val="nil"/>
              <w:left w:val="nil"/>
              <w:bottom w:val="nil"/>
              <w:right w:val="nil"/>
            </w:tcBorders>
            <w:shd w:val="clear" w:color="auto" w:fill="auto"/>
            <w:noWrap/>
            <w:vAlign w:val="bottom"/>
            <w:hideMark/>
          </w:tcPr>
          <w:p w14:paraId="25E9A33A" w14:textId="1C41CE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0F279F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E16D5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1F8B9061" w14:textId="77777777" w:rsidTr="000A07B4">
        <w:trPr>
          <w:trHeight w:val="288"/>
        </w:trPr>
        <w:tc>
          <w:tcPr>
            <w:tcW w:w="377" w:type="pct"/>
            <w:tcBorders>
              <w:top w:val="nil"/>
              <w:left w:val="nil"/>
              <w:bottom w:val="nil"/>
              <w:right w:val="nil"/>
            </w:tcBorders>
            <w:shd w:val="clear" w:color="auto" w:fill="auto"/>
            <w:noWrap/>
            <w:vAlign w:val="bottom"/>
            <w:hideMark/>
          </w:tcPr>
          <w:p w14:paraId="7CC44F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22C9051" w14:textId="6B65B0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A940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JM TRANSMORAES COMERCIO DE MATERIAIS DE CONSTRUCAO LTDA</w:t>
            </w:r>
          </w:p>
        </w:tc>
        <w:tc>
          <w:tcPr>
            <w:tcW w:w="236" w:type="pct"/>
            <w:tcBorders>
              <w:top w:val="nil"/>
              <w:left w:val="nil"/>
              <w:bottom w:val="nil"/>
              <w:right w:val="nil"/>
            </w:tcBorders>
            <w:shd w:val="clear" w:color="auto" w:fill="auto"/>
            <w:noWrap/>
            <w:vAlign w:val="bottom"/>
            <w:hideMark/>
          </w:tcPr>
          <w:p w14:paraId="422E9096" w14:textId="3A5D65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2.007 </w:t>
            </w:r>
          </w:p>
        </w:tc>
        <w:tc>
          <w:tcPr>
            <w:tcW w:w="277" w:type="pct"/>
            <w:tcBorders>
              <w:top w:val="nil"/>
              <w:left w:val="nil"/>
              <w:bottom w:val="nil"/>
              <w:right w:val="nil"/>
            </w:tcBorders>
            <w:shd w:val="clear" w:color="auto" w:fill="auto"/>
            <w:noWrap/>
            <w:vAlign w:val="bottom"/>
            <w:hideMark/>
          </w:tcPr>
          <w:p w14:paraId="0F6D9533" w14:textId="2EA3741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580,00 </w:t>
            </w:r>
          </w:p>
        </w:tc>
        <w:tc>
          <w:tcPr>
            <w:tcW w:w="1840" w:type="pct"/>
            <w:tcBorders>
              <w:top w:val="nil"/>
              <w:left w:val="nil"/>
              <w:bottom w:val="nil"/>
              <w:right w:val="nil"/>
            </w:tcBorders>
            <w:shd w:val="clear" w:color="auto" w:fill="auto"/>
            <w:noWrap/>
            <w:vAlign w:val="bottom"/>
            <w:hideMark/>
          </w:tcPr>
          <w:p w14:paraId="7A017C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cal, areia, pedra britada, tijolos e telhas</w:t>
            </w:r>
          </w:p>
        </w:tc>
        <w:tc>
          <w:tcPr>
            <w:tcW w:w="317" w:type="pct"/>
            <w:tcBorders>
              <w:top w:val="nil"/>
              <w:left w:val="nil"/>
              <w:bottom w:val="nil"/>
              <w:right w:val="nil"/>
            </w:tcBorders>
            <w:shd w:val="clear" w:color="auto" w:fill="auto"/>
            <w:noWrap/>
            <w:vAlign w:val="bottom"/>
            <w:hideMark/>
          </w:tcPr>
          <w:p w14:paraId="2618C6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75E2CE58" w14:textId="77777777" w:rsidTr="000A07B4">
        <w:trPr>
          <w:trHeight w:val="288"/>
        </w:trPr>
        <w:tc>
          <w:tcPr>
            <w:tcW w:w="377" w:type="pct"/>
            <w:tcBorders>
              <w:top w:val="nil"/>
              <w:left w:val="nil"/>
              <w:bottom w:val="nil"/>
              <w:right w:val="nil"/>
            </w:tcBorders>
            <w:shd w:val="clear" w:color="auto" w:fill="auto"/>
            <w:noWrap/>
            <w:vAlign w:val="bottom"/>
            <w:hideMark/>
          </w:tcPr>
          <w:p w14:paraId="482E9A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3EE7227C" w14:textId="66DE0F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22D5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LUMINARIAS REKA INDUSTRIA E COMERCIO LTDA</w:t>
            </w:r>
          </w:p>
        </w:tc>
        <w:tc>
          <w:tcPr>
            <w:tcW w:w="236" w:type="pct"/>
            <w:tcBorders>
              <w:top w:val="nil"/>
              <w:left w:val="nil"/>
              <w:bottom w:val="nil"/>
              <w:right w:val="nil"/>
            </w:tcBorders>
            <w:shd w:val="clear" w:color="auto" w:fill="auto"/>
            <w:noWrap/>
            <w:vAlign w:val="bottom"/>
            <w:hideMark/>
          </w:tcPr>
          <w:p w14:paraId="07674849" w14:textId="25E365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30.825 </w:t>
            </w:r>
          </w:p>
        </w:tc>
        <w:tc>
          <w:tcPr>
            <w:tcW w:w="277" w:type="pct"/>
            <w:tcBorders>
              <w:top w:val="nil"/>
              <w:left w:val="nil"/>
              <w:bottom w:val="nil"/>
              <w:right w:val="nil"/>
            </w:tcBorders>
            <w:shd w:val="clear" w:color="auto" w:fill="auto"/>
            <w:noWrap/>
            <w:vAlign w:val="bottom"/>
            <w:hideMark/>
          </w:tcPr>
          <w:p w14:paraId="204CC5A1" w14:textId="31133E0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29.672,60 </w:t>
            </w:r>
          </w:p>
        </w:tc>
        <w:tc>
          <w:tcPr>
            <w:tcW w:w="1840" w:type="pct"/>
            <w:tcBorders>
              <w:top w:val="nil"/>
              <w:left w:val="nil"/>
              <w:bottom w:val="nil"/>
              <w:right w:val="nil"/>
            </w:tcBorders>
            <w:shd w:val="clear" w:color="auto" w:fill="auto"/>
            <w:noWrap/>
            <w:vAlign w:val="bottom"/>
            <w:hideMark/>
          </w:tcPr>
          <w:p w14:paraId="3C4672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luminárias e outros equipamentos de iluminação</w:t>
            </w:r>
          </w:p>
        </w:tc>
        <w:tc>
          <w:tcPr>
            <w:tcW w:w="317" w:type="pct"/>
            <w:tcBorders>
              <w:top w:val="nil"/>
              <w:left w:val="nil"/>
              <w:bottom w:val="nil"/>
              <w:right w:val="nil"/>
            </w:tcBorders>
            <w:shd w:val="clear" w:color="auto" w:fill="auto"/>
            <w:noWrap/>
            <w:vAlign w:val="bottom"/>
            <w:hideMark/>
          </w:tcPr>
          <w:p w14:paraId="759BD2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7625C997" w14:textId="77777777" w:rsidTr="000A07B4">
        <w:trPr>
          <w:trHeight w:val="288"/>
        </w:trPr>
        <w:tc>
          <w:tcPr>
            <w:tcW w:w="377" w:type="pct"/>
            <w:tcBorders>
              <w:top w:val="nil"/>
              <w:left w:val="nil"/>
              <w:bottom w:val="nil"/>
              <w:right w:val="nil"/>
            </w:tcBorders>
            <w:shd w:val="clear" w:color="auto" w:fill="auto"/>
            <w:noWrap/>
            <w:vAlign w:val="bottom"/>
            <w:hideMark/>
          </w:tcPr>
          <w:p w14:paraId="1912F0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A4BCFB" w14:textId="20D46E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F2A0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0F0EE9F5" w14:textId="04CBBB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771 </w:t>
            </w:r>
          </w:p>
        </w:tc>
        <w:tc>
          <w:tcPr>
            <w:tcW w:w="277" w:type="pct"/>
            <w:tcBorders>
              <w:top w:val="nil"/>
              <w:left w:val="nil"/>
              <w:bottom w:val="nil"/>
              <w:right w:val="nil"/>
            </w:tcBorders>
            <w:shd w:val="clear" w:color="auto" w:fill="auto"/>
            <w:noWrap/>
            <w:vAlign w:val="bottom"/>
            <w:hideMark/>
          </w:tcPr>
          <w:p w14:paraId="4A3212A0" w14:textId="768A86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3.825,00 </w:t>
            </w:r>
          </w:p>
        </w:tc>
        <w:tc>
          <w:tcPr>
            <w:tcW w:w="1840" w:type="pct"/>
            <w:tcBorders>
              <w:top w:val="nil"/>
              <w:left w:val="nil"/>
              <w:bottom w:val="nil"/>
              <w:right w:val="nil"/>
            </w:tcBorders>
            <w:shd w:val="clear" w:color="auto" w:fill="auto"/>
            <w:noWrap/>
            <w:vAlign w:val="bottom"/>
            <w:hideMark/>
          </w:tcPr>
          <w:p w14:paraId="7E016D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7E2E2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5F4BBE8F" w14:textId="77777777" w:rsidTr="000A07B4">
        <w:trPr>
          <w:trHeight w:val="288"/>
        </w:trPr>
        <w:tc>
          <w:tcPr>
            <w:tcW w:w="377" w:type="pct"/>
            <w:tcBorders>
              <w:top w:val="nil"/>
              <w:left w:val="nil"/>
              <w:bottom w:val="nil"/>
              <w:right w:val="nil"/>
            </w:tcBorders>
            <w:shd w:val="clear" w:color="auto" w:fill="auto"/>
            <w:noWrap/>
            <w:vAlign w:val="bottom"/>
            <w:hideMark/>
          </w:tcPr>
          <w:p w14:paraId="22B3A4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0BA01FC" w14:textId="7B01CD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EB11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0712716C" w14:textId="7AA845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54.512 </w:t>
            </w:r>
          </w:p>
        </w:tc>
        <w:tc>
          <w:tcPr>
            <w:tcW w:w="277" w:type="pct"/>
            <w:tcBorders>
              <w:top w:val="nil"/>
              <w:left w:val="nil"/>
              <w:bottom w:val="nil"/>
              <w:right w:val="nil"/>
            </w:tcBorders>
            <w:shd w:val="clear" w:color="auto" w:fill="auto"/>
            <w:noWrap/>
            <w:vAlign w:val="bottom"/>
            <w:hideMark/>
          </w:tcPr>
          <w:p w14:paraId="6995DF99" w14:textId="34AD09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281.725,30 </w:t>
            </w:r>
          </w:p>
        </w:tc>
        <w:tc>
          <w:tcPr>
            <w:tcW w:w="1840" w:type="pct"/>
            <w:tcBorders>
              <w:top w:val="nil"/>
              <w:left w:val="nil"/>
              <w:bottom w:val="nil"/>
              <w:right w:val="nil"/>
            </w:tcBorders>
            <w:shd w:val="clear" w:color="auto" w:fill="auto"/>
            <w:noWrap/>
            <w:vAlign w:val="bottom"/>
            <w:hideMark/>
          </w:tcPr>
          <w:p w14:paraId="35AFE6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82E32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66E81B9E" w14:textId="77777777" w:rsidTr="000A07B4">
        <w:trPr>
          <w:trHeight w:val="288"/>
        </w:trPr>
        <w:tc>
          <w:tcPr>
            <w:tcW w:w="377" w:type="pct"/>
            <w:tcBorders>
              <w:top w:val="nil"/>
              <w:left w:val="nil"/>
              <w:bottom w:val="nil"/>
              <w:right w:val="nil"/>
            </w:tcBorders>
            <w:shd w:val="clear" w:color="auto" w:fill="auto"/>
            <w:noWrap/>
            <w:vAlign w:val="bottom"/>
            <w:hideMark/>
          </w:tcPr>
          <w:p w14:paraId="77DA5B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06579E" w14:textId="3D8CD8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15BEF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3F0EA6BD" w14:textId="465497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111.447 </w:t>
            </w:r>
          </w:p>
        </w:tc>
        <w:tc>
          <w:tcPr>
            <w:tcW w:w="277" w:type="pct"/>
            <w:tcBorders>
              <w:top w:val="nil"/>
              <w:left w:val="nil"/>
              <w:bottom w:val="nil"/>
              <w:right w:val="nil"/>
            </w:tcBorders>
            <w:shd w:val="clear" w:color="auto" w:fill="auto"/>
            <w:noWrap/>
            <w:vAlign w:val="bottom"/>
            <w:hideMark/>
          </w:tcPr>
          <w:p w14:paraId="301F813F" w14:textId="5DC28A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217,00 </w:t>
            </w:r>
          </w:p>
        </w:tc>
        <w:tc>
          <w:tcPr>
            <w:tcW w:w="1840" w:type="pct"/>
            <w:tcBorders>
              <w:top w:val="nil"/>
              <w:left w:val="nil"/>
              <w:bottom w:val="nil"/>
              <w:right w:val="nil"/>
            </w:tcBorders>
            <w:shd w:val="clear" w:color="auto" w:fill="auto"/>
            <w:noWrap/>
            <w:vAlign w:val="bottom"/>
            <w:hideMark/>
          </w:tcPr>
          <w:p w14:paraId="43AE11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7F541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5B729340" w14:textId="77777777" w:rsidTr="000A07B4">
        <w:trPr>
          <w:trHeight w:val="288"/>
        </w:trPr>
        <w:tc>
          <w:tcPr>
            <w:tcW w:w="377" w:type="pct"/>
            <w:tcBorders>
              <w:top w:val="nil"/>
              <w:left w:val="nil"/>
              <w:bottom w:val="nil"/>
              <w:right w:val="nil"/>
            </w:tcBorders>
            <w:shd w:val="clear" w:color="auto" w:fill="auto"/>
            <w:noWrap/>
            <w:vAlign w:val="bottom"/>
            <w:hideMark/>
          </w:tcPr>
          <w:p w14:paraId="717877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58A9A8B" w14:textId="0D07BD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15789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363F3C7D" w14:textId="2BBD62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2.246 </w:t>
            </w:r>
          </w:p>
        </w:tc>
        <w:tc>
          <w:tcPr>
            <w:tcW w:w="277" w:type="pct"/>
            <w:tcBorders>
              <w:top w:val="nil"/>
              <w:left w:val="nil"/>
              <w:bottom w:val="nil"/>
              <w:right w:val="nil"/>
            </w:tcBorders>
            <w:shd w:val="clear" w:color="auto" w:fill="auto"/>
            <w:noWrap/>
            <w:vAlign w:val="bottom"/>
            <w:hideMark/>
          </w:tcPr>
          <w:p w14:paraId="33005BDB" w14:textId="123E5B0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270,00 </w:t>
            </w:r>
          </w:p>
        </w:tc>
        <w:tc>
          <w:tcPr>
            <w:tcW w:w="1840" w:type="pct"/>
            <w:tcBorders>
              <w:top w:val="nil"/>
              <w:left w:val="nil"/>
              <w:bottom w:val="nil"/>
              <w:right w:val="nil"/>
            </w:tcBorders>
            <w:shd w:val="clear" w:color="auto" w:fill="auto"/>
            <w:noWrap/>
            <w:vAlign w:val="bottom"/>
            <w:hideMark/>
          </w:tcPr>
          <w:p w14:paraId="2FD0AF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3DF5F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5FDBC2C1" w14:textId="77777777" w:rsidTr="000A07B4">
        <w:trPr>
          <w:trHeight w:val="288"/>
        </w:trPr>
        <w:tc>
          <w:tcPr>
            <w:tcW w:w="377" w:type="pct"/>
            <w:tcBorders>
              <w:top w:val="nil"/>
              <w:left w:val="nil"/>
              <w:bottom w:val="nil"/>
              <w:right w:val="nil"/>
            </w:tcBorders>
            <w:shd w:val="clear" w:color="auto" w:fill="auto"/>
            <w:noWrap/>
            <w:vAlign w:val="bottom"/>
            <w:hideMark/>
          </w:tcPr>
          <w:p w14:paraId="5587E1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8DE2BFD" w14:textId="5E9D3B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4A7C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6A924531" w14:textId="088FF3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p>
        </w:tc>
        <w:tc>
          <w:tcPr>
            <w:tcW w:w="277" w:type="pct"/>
            <w:tcBorders>
              <w:top w:val="nil"/>
              <w:left w:val="nil"/>
              <w:bottom w:val="nil"/>
              <w:right w:val="nil"/>
            </w:tcBorders>
            <w:shd w:val="clear" w:color="auto" w:fill="auto"/>
            <w:noWrap/>
            <w:vAlign w:val="bottom"/>
            <w:hideMark/>
          </w:tcPr>
          <w:p w14:paraId="08754C3C" w14:textId="5372B4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p>
        </w:tc>
        <w:tc>
          <w:tcPr>
            <w:tcW w:w="1840" w:type="pct"/>
            <w:tcBorders>
              <w:top w:val="nil"/>
              <w:left w:val="nil"/>
              <w:bottom w:val="nil"/>
              <w:right w:val="nil"/>
            </w:tcBorders>
            <w:shd w:val="clear" w:color="auto" w:fill="auto"/>
            <w:noWrap/>
            <w:vAlign w:val="bottom"/>
            <w:hideMark/>
          </w:tcPr>
          <w:p w14:paraId="16FA4E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1BA9E5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3BA6E109" w14:textId="77777777" w:rsidTr="000A07B4">
        <w:trPr>
          <w:trHeight w:val="288"/>
        </w:trPr>
        <w:tc>
          <w:tcPr>
            <w:tcW w:w="377" w:type="pct"/>
            <w:tcBorders>
              <w:top w:val="nil"/>
              <w:left w:val="nil"/>
              <w:bottom w:val="nil"/>
              <w:right w:val="nil"/>
            </w:tcBorders>
            <w:shd w:val="clear" w:color="auto" w:fill="auto"/>
            <w:noWrap/>
            <w:vAlign w:val="bottom"/>
            <w:hideMark/>
          </w:tcPr>
          <w:p w14:paraId="0CCB61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748ADB" w14:textId="07063C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FFDE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58F5B717" w14:textId="470F79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7.388 </w:t>
            </w:r>
          </w:p>
        </w:tc>
        <w:tc>
          <w:tcPr>
            <w:tcW w:w="277" w:type="pct"/>
            <w:tcBorders>
              <w:top w:val="nil"/>
              <w:left w:val="nil"/>
              <w:bottom w:val="nil"/>
              <w:right w:val="nil"/>
            </w:tcBorders>
            <w:shd w:val="clear" w:color="auto" w:fill="auto"/>
            <w:noWrap/>
            <w:vAlign w:val="bottom"/>
            <w:hideMark/>
          </w:tcPr>
          <w:p w14:paraId="657DD38E" w14:textId="460283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2.580,00 </w:t>
            </w:r>
          </w:p>
        </w:tc>
        <w:tc>
          <w:tcPr>
            <w:tcW w:w="1840" w:type="pct"/>
            <w:tcBorders>
              <w:top w:val="nil"/>
              <w:left w:val="nil"/>
              <w:bottom w:val="nil"/>
              <w:right w:val="nil"/>
            </w:tcBorders>
            <w:shd w:val="clear" w:color="auto" w:fill="auto"/>
            <w:noWrap/>
            <w:vAlign w:val="bottom"/>
            <w:hideMark/>
          </w:tcPr>
          <w:p w14:paraId="2729E5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D561D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6A6545E8" w14:textId="77777777" w:rsidTr="000A07B4">
        <w:trPr>
          <w:trHeight w:val="288"/>
        </w:trPr>
        <w:tc>
          <w:tcPr>
            <w:tcW w:w="377" w:type="pct"/>
            <w:tcBorders>
              <w:top w:val="nil"/>
              <w:left w:val="nil"/>
              <w:bottom w:val="nil"/>
              <w:right w:val="nil"/>
            </w:tcBorders>
            <w:shd w:val="clear" w:color="auto" w:fill="auto"/>
            <w:noWrap/>
            <w:vAlign w:val="bottom"/>
            <w:hideMark/>
          </w:tcPr>
          <w:p w14:paraId="0C13DC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0FB35DB" w14:textId="14EB98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4DF5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79D466F7" w14:textId="413F23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7.389 </w:t>
            </w:r>
          </w:p>
        </w:tc>
        <w:tc>
          <w:tcPr>
            <w:tcW w:w="277" w:type="pct"/>
            <w:tcBorders>
              <w:top w:val="nil"/>
              <w:left w:val="nil"/>
              <w:bottom w:val="nil"/>
              <w:right w:val="nil"/>
            </w:tcBorders>
            <w:shd w:val="clear" w:color="auto" w:fill="auto"/>
            <w:noWrap/>
            <w:vAlign w:val="bottom"/>
            <w:hideMark/>
          </w:tcPr>
          <w:p w14:paraId="647F1753" w14:textId="5AF7D7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 </w:t>
            </w:r>
          </w:p>
        </w:tc>
        <w:tc>
          <w:tcPr>
            <w:tcW w:w="1840" w:type="pct"/>
            <w:tcBorders>
              <w:top w:val="nil"/>
              <w:left w:val="nil"/>
              <w:bottom w:val="nil"/>
              <w:right w:val="nil"/>
            </w:tcBorders>
            <w:shd w:val="clear" w:color="auto" w:fill="auto"/>
            <w:noWrap/>
            <w:vAlign w:val="bottom"/>
            <w:hideMark/>
          </w:tcPr>
          <w:p w14:paraId="7AAEC6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DF8BC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2EC68B8B" w14:textId="77777777" w:rsidTr="000A07B4">
        <w:trPr>
          <w:trHeight w:val="288"/>
        </w:trPr>
        <w:tc>
          <w:tcPr>
            <w:tcW w:w="377" w:type="pct"/>
            <w:tcBorders>
              <w:top w:val="nil"/>
              <w:left w:val="nil"/>
              <w:bottom w:val="nil"/>
              <w:right w:val="nil"/>
            </w:tcBorders>
            <w:shd w:val="clear" w:color="auto" w:fill="auto"/>
            <w:noWrap/>
            <w:vAlign w:val="bottom"/>
            <w:hideMark/>
          </w:tcPr>
          <w:p w14:paraId="4A37BE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8D8FAE" w14:textId="520EAF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CDE7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3224785E" w14:textId="1753D1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2.445 </w:t>
            </w:r>
          </w:p>
        </w:tc>
        <w:tc>
          <w:tcPr>
            <w:tcW w:w="277" w:type="pct"/>
            <w:tcBorders>
              <w:top w:val="nil"/>
              <w:left w:val="nil"/>
              <w:bottom w:val="nil"/>
              <w:right w:val="nil"/>
            </w:tcBorders>
            <w:shd w:val="clear" w:color="auto" w:fill="auto"/>
            <w:noWrap/>
            <w:vAlign w:val="bottom"/>
            <w:hideMark/>
          </w:tcPr>
          <w:p w14:paraId="3C2A87FD" w14:textId="52BA7EA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17.380,00 </w:t>
            </w:r>
          </w:p>
        </w:tc>
        <w:tc>
          <w:tcPr>
            <w:tcW w:w="1840" w:type="pct"/>
            <w:tcBorders>
              <w:top w:val="nil"/>
              <w:left w:val="nil"/>
              <w:bottom w:val="nil"/>
              <w:right w:val="nil"/>
            </w:tcBorders>
            <w:shd w:val="clear" w:color="auto" w:fill="auto"/>
            <w:noWrap/>
            <w:vAlign w:val="bottom"/>
            <w:hideMark/>
          </w:tcPr>
          <w:p w14:paraId="46AFC6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0621B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13C3494A" w14:textId="77777777" w:rsidTr="000A07B4">
        <w:trPr>
          <w:trHeight w:val="288"/>
        </w:trPr>
        <w:tc>
          <w:tcPr>
            <w:tcW w:w="377" w:type="pct"/>
            <w:tcBorders>
              <w:top w:val="nil"/>
              <w:left w:val="nil"/>
              <w:bottom w:val="nil"/>
              <w:right w:val="nil"/>
            </w:tcBorders>
            <w:shd w:val="clear" w:color="auto" w:fill="auto"/>
            <w:noWrap/>
            <w:vAlign w:val="bottom"/>
            <w:hideMark/>
          </w:tcPr>
          <w:p w14:paraId="11E41F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78FA639" w14:textId="3F363C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CE8DF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6CE4683B" w14:textId="247D9D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54.542 </w:t>
            </w:r>
          </w:p>
        </w:tc>
        <w:tc>
          <w:tcPr>
            <w:tcW w:w="277" w:type="pct"/>
            <w:tcBorders>
              <w:top w:val="nil"/>
              <w:left w:val="nil"/>
              <w:bottom w:val="nil"/>
              <w:right w:val="nil"/>
            </w:tcBorders>
            <w:shd w:val="clear" w:color="auto" w:fill="auto"/>
            <w:noWrap/>
            <w:vAlign w:val="bottom"/>
            <w:hideMark/>
          </w:tcPr>
          <w:p w14:paraId="117FA269" w14:textId="26754E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1.460,00 </w:t>
            </w:r>
          </w:p>
        </w:tc>
        <w:tc>
          <w:tcPr>
            <w:tcW w:w="1840" w:type="pct"/>
            <w:tcBorders>
              <w:top w:val="nil"/>
              <w:left w:val="nil"/>
              <w:bottom w:val="nil"/>
              <w:right w:val="nil"/>
            </w:tcBorders>
            <w:shd w:val="clear" w:color="auto" w:fill="auto"/>
            <w:noWrap/>
            <w:vAlign w:val="bottom"/>
            <w:hideMark/>
          </w:tcPr>
          <w:p w14:paraId="68865D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5AE88D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6327CFA5" w14:textId="77777777" w:rsidTr="000A07B4">
        <w:trPr>
          <w:trHeight w:val="288"/>
        </w:trPr>
        <w:tc>
          <w:tcPr>
            <w:tcW w:w="377" w:type="pct"/>
            <w:tcBorders>
              <w:top w:val="nil"/>
              <w:left w:val="nil"/>
              <w:bottom w:val="nil"/>
              <w:right w:val="nil"/>
            </w:tcBorders>
            <w:shd w:val="clear" w:color="auto" w:fill="auto"/>
            <w:noWrap/>
            <w:vAlign w:val="bottom"/>
            <w:hideMark/>
          </w:tcPr>
          <w:p w14:paraId="45DF58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4501E73" w14:textId="6B4E00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0ACD4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PIERINI REVESTIMENTOS CERAMICOS LTDA</w:t>
            </w:r>
          </w:p>
        </w:tc>
        <w:tc>
          <w:tcPr>
            <w:tcW w:w="236" w:type="pct"/>
            <w:tcBorders>
              <w:top w:val="nil"/>
              <w:left w:val="nil"/>
              <w:bottom w:val="nil"/>
              <w:right w:val="nil"/>
            </w:tcBorders>
            <w:shd w:val="clear" w:color="auto" w:fill="auto"/>
            <w:noWrap/>
            <w:vAlign w:val="bottom"/>
            <w:hideMark/>
          </w:tcPr>
          <w:p w14:paraId="716F90EE" w14:textId="34A755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81.215 </w:t>
            </w:r>
          </w:p>
        </w:tc>
        <w:tc>
          <w:tcPr>
            <w:tcW w:w="277" w:type="pct"/>
            <w:tcBorders>
              <w:top w:val="nil"/>
              <w:left w:val="nil"/>
              <w:bottom w:val="nil"/>
              <w:right w:val="nil"/>
            </w:tcBorders>
            <w:shd w:val="clear" w:color="auto" w:fill="auto"/>
            <w:noWrap/>
            <w:vAlign w:val="bottom"/>
            <w:hideMark/>
          </w:tcPr>
          <w:p w14:paraId="6017E874" w14:textId="33CE880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784,90 </w:t>
            </w:r>
          </w:p>
        </w:tc>
        <w:tc>
          <w:tcPr>
            <w:tcW w:w="1840" w:type="pct"/>
            <w:tcBorders>
              <w:top w:val="nil"/>
              <w:left w:val="nil"/>
              <w:bottom w:val="nil"/>
              <w:right w:val="nil"/>
            </w:tcBorders>
            <w:shd w:val="clear" w:color="auto" w:fill="auto"/>
            <w:noWrap/>
            <w:vAlign w:val="bottom"/>
            <w:hideMark/>
          </w:tcPr>
          <w:p w14:paraId="103D9C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produtos cerâmicos refratários</w:t>
            </w:r>
          </w:p>
        </w:tc>
        <w:tc>
          <w:tcPr>
            <w:tcW w:w="317" w:type="pct"/>
            <w:tcBorders>
              <w:top w:val="nil"/>
              <w:left w:val="nil"/>
              <w:bottom w:val="nil"/>
              <w:right w:val="nil"/>
            </w:tcBorders>
            <w:shd w:val="clear" w:color="auto" w:fill="auto"/>
            <w:noWrap/>
            <w:vAlign w:val="bottom"/>
            <w:hideMark/>
          </w:tcPr>
          <w:p w14:paraId="26B75A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0AC51BFA" w14:textId="77777777" w:rsidTr="000A07B4">
        <w:trPr>
          <w:trHeight w:val="288"/>
        </w:trPr>
        <w:tc>
          <w:tcPr>
            <w:tcW w:w="377" w:type="pct"/>
            <w:tcBorders>
              <w:top w:val="nil"/>
              <w:left w:val="nil"/>
              <w:bottom w:val="nil"/>
              <w:right w:val="nil"/>
            </w:tcBorders>
            <w:shd w:val="clear" w:color="auto" w:fill="auto"/>
            <w:noWrap/>
            <w:vAlign w:val="bottom"/>
            <w:hideMark/>
          </w:tcPr>
          <w:p w14:paraId="0955EA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01E5A1F" w14:textId="3F15FB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7743D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71610F09" w14:textId="7D092A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 </w:t>
            </w:r>
          </w:p>
        </w:tc>
        <w:tc>
          <w:tcPr>
            <w:tcW w:w="277" w:type="pct"/>
            <w:tcBorders>
              <w:top w:val="nil"/>
              <w:left w:val="nil"/>
              <w:bottom w:val="nil"/>
              <w:right w:val="nil"/>
            </w:tcBorders>
            <w:shd w:val="clear" w:color="auto" w:fill="auto"/>
            <w:noWrap/>
            <w:vAlign w:val="bottom"/>
            <w:hideMark/>
          </w:tcPr>
          <w:p w14:paraId="338AB878" w14:textId="5B5A93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5.325,00 </w:t>
            </w:r>
          </w:p>
        </w:tc>
        <w:tc>
          <w:tcPr>
            <w:tcW w:w="1840" w:type="pct"/>
            <w:tcBorders>
              <w:top w:val="nil"/>
              <w:left w:val="nil"/>
              <w:bottom w:val="nil"/>
              <w:right w:val="nil"/>
            </w:tcBorders>
            <w:shd w:val="clear" w:color="auto" w:fill="auto"/>
            <w:noWrap/>
            <w:vAlign w:val="bottom"/>
            <w:hideMark/>
          </w:tcPr>
          <w:p w14:paraId="6BD392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2E9AFC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4AB507B9" w14:textId="77777777" w:rsidTr="000A07B4">
        <w:trPr>
          <w:trHeight w:val="288"/>
        </w:trPr>
        <w:tc>
          <w:tcPr>
            <w:tcW w:w="377" w:type="pct"/>
            <w:tcBorders>
              <w:top w:val="nil"/>
              <w:left w:val="nil"/>
              <w:bottom w:val="nil"/>
              <w:right w:val="nil"/>
            </w:tcBorders>
            <w:shd w:val="clear" w:color="auto" w:fill="auto"/>
            <w:noWrap/>
            <w:vAlign w:val="bottom"/>
            <w:hideMark/>
          </w:tcPr>
          <w:p w14:paraId="46CF0C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02728CA" w14:textId="1A0392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95487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4AD49E9A" w14:textId="07CD6C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62.023 </w:t>
            </w:r>
          </w:p>
        </w:tc>
        <w:tc>
          <w:tcPr>
            <w:tcW w:w="277" w:type="pct"/>
            <w:tcBorders>
              <w:top w:val="nil"/>
              <w:left w:val="nil"/>
              <w:bottom w:val="nil"/>
              <w:right w:val="nil"/>
            </w:tcBorders>
            <w:shd w:val="clear" w:color="auto" w:fill="auto"/>
            <w:noWrap/>
            <w:vAlign w:val="bottom"/>
            <w:hideMark/>
          </w:tcPr>
          <w:p w14:paraId="59D54E50" w14:textId="43BB45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4.200,00 </w:t>
            </w:r>
          </w:p>
        </w:tc>
        <w:tc>
          <w:tcPr>
            <w:tcW w:w="1840" w:type="pct"/>
            <w:tcBorders>
              <w:top w:val="nil"/>
              <w:left w:val="nil"/>
              <w:bottom w:val="nil"/>
              <w:right w:val="nil"/>
            </w:tcBorders>
            <w:shd w:val="clear" w:color="auto" w:fill="auto"/>
            <w:noWrap/>
            <w:vAlign w:val="bottom"/>
            <w:hideMark/>
          </w:tcPr>
          <w:p w14:paraId="672A41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B1188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57E1BA1C" w14:textId="77777777" w:rsidTr="000A07B4">
        <w:trPr>
          <w:trHeight w:val="288"/>
        </w:trPr>
        <w:tc>
          <w:tcPr>
            <w:tcW w:w="377" w:type="pct"/>
            <w:tcBorders>
              <w:top w:val="nil"/>
              <w:left w:val="nil"/>
              <w:bottom w:val="nil"/>
              <w:right w:val="nil"/>
            </w:tcBorders>
            <w:shd w:val="clear" w:color="auto" w:fill="auto"/>
            <w:noWrap/>
            <w:vAlign w:val="bottom"/>
            <w:hideMark/>
          </w:tcPr>
          <w:p w14:paraId="1DF62A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7D70DEC" w14:textId="241639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03DBB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BRAZ GOMES DA SILVA FOTOCOPIAS</w:t>
            </w:r>
          </w:p>
        </w:tc>
        <w:tc>
          <w:tcPr>
            <w:tcW w:w="236" w:type="pct"/>
            <w:tcBorders>
              <w:top w:val="nil"/>
              <w:left w:val="nil"/>
              <w:bottom w:val="nil"/>
              <w:right w:val="nil"/>
            </w:tcBorders>
            <w:shd w:val="clear" w:color="auto" w:fill="auto"/>
            <w:noWrap/>
            <w:vAlign w:val="bottom"/>
            <w:hideMark/>
          </w:tcPr>
          <w:p w14:paraId="3B52C482" w14:textId="5E45B4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3.283 </w:t>
            </w:r>
          </w:p>
        </w:tc>
        <w:tc>
          <w:tcPr>
            <w:tcW w:w="277" w:type="pct"/>
            <w:tcBorders>
              <w:top w:val="nil"/>
              <w:left w:val="nil"/>
              <w:bottom w:val="nil"/>
              <w:right w:val="nil"/>
            </w:tcBorders>
            <w:shd w:val="clear" w:color="auto" w:fill="auto"/>
            <w:noWrap/>
            <w:vAlign w:val="bottom"/>
            <w:hideMark/>
          </w:tcPr>
          <w:p w14:paraId="71498697" w14:textId="3A070E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 </w:t>
            </w:r>
          </w:p>
        </w:tc>
        <w:tc>
          <w:tcPr>
            <w:tcW w:w="1840" w:type="pct"/>
            <w:tcBorders>
              <w:top w:val="nil"/>
              <w:left w:val="nil"/>
              <w:bottom w:val="nil"/>
              <w:right w:val="nil"/>
            </w:tcBorders>
            <w:shd w:val="clear" w:color="auto" w:fill="auto"/>
            <w:noWrap/>
            <w:vAlign w:val="bottom"/>
            <w:hideMark/>
          </w:tcPr>
          <w:p w14:paraId="2CBD47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745E11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7AD4E6CF" w14:textId="77777777" w:rsidTr="000A07B4">
        <w:trPr>
          <w:trHeight w:val="288"/>
        </w:trPr>
        <w:tc>
          <w:tcPr>
            <w:tcW w:w="377" w:type="pct"/>
            <w:tcBorders>
              <w:top w:val="nil"/>
              <w:left w:val="nil"/>
              <w:bottom w:val="nil"/>
              <w:right w:val="nil"/>
            </w:tcBorders>
            <w:shd w:val="clear" w:color="auto" w:fill="auto"/>
            <w:noWrap/>
            <w:vAlign w:val="bottom"/>
            <w:hideMark/>
          </w:tcPr>
          <w:p w14:paraId="09ADB3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C40608" w14:textId="6F2A5B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284D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 MAQUINAS COMERCIAL E TECNICA LTDA</w:t>
            </w:r>
          </w:p>
        </w:tc>
        <w:tc>
          <w:tcPr>
            <w:tcW w:w="236" w:type="pct"/>
            <w:tcBorders>
              <w:top w:val="nil"/>
              <w:left w:val="nil"/>
              <w:bottom w:val="nil"/>
              <w:right w:val="nil"/>
            </w:tcBorders>
            <w:shd w:val="clear" w:color="auto" w:fill="auto"/>
            <w:noWrap/>
            <w:vAlign w:val="bottom"/>
            <w:hideMark/>
          </w:tcPr>
          <w:p w14:paraId="3325A33F" w14:textId="59229E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99.059 </w:t>
            </w:r>
          </w:p>
        </w:tc>
        <w:tc>
          <w:tcPr>
            <w:tcW w:w="277" w:type="pct"/>
            <w:tcBorders>
              <w:top w:val="nil"/>
              <w:left w:val="nil"/>
              <w:bottom w:val="nil"/>
              <w:right w:val="nil"/>
            </w:tcBorders>
            <w:shd w:val="clear" w:color="auto" w:fill="auto"/>
            <w:noWrap/>
            <w:vAlign w:val="bottom"/>
            <w:hideMark/>
          </w:tcPr>
          <w:p w14:paraId="45F470F1" w14:textId="58E0E6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173,30 </w:t>
            </w:r>
          </w:p>
        </w:tc>
        <w:tc>
          <w:tcPr>
            <w:tcW w:w="1840" w:type="pct"/>
            <w:tcBorders>
              <w:top w:val="nil"/>
              <w:left w:val="nil"/>
              <w:bottom w:val="nil"/>
              <w:right w:val="nil"/>
            </w:tcBorders>
            <w:shd w:val="clear" w:color="auto" w:fill="auto"/>
            <w:noWrap/>
            <w:vAlign w:val="bottom"/>
            <w:hideMark/>
          </w:tcPr>
          <w:p w14:paraId="4D9DAB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34BE12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01E05A79" w14:textId="77777777" w:rsidTr="000A07B4">
        <w:trPr>
          <w:trHeight w:val="288"/>
        </w:trPr>
        <w:tc>
          <w:tcPr>
            <w:tcW w:w="377" w:type="pct"/>
            <w:tcBorders>
              <w:top w:val="nil"/>
              <w:left w:val="nil"/>
              <w:bottom w:val="nil"/>
              <w:right w:val="nil"/>
            </w:tcBorders>
            <w:shd w:val="clear" w:color="auto" w:fill="auto"/>
            <w:noWrap/>
            <w:vAlign w:val="bottom"/>
            <w:hideMark/>
          </w:tcPr>
          <w:p w14:paraId="54A79A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CEE1B3C" w14:textId="28B7BB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59790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FERRAGENS HELO-FOZ LTDA</w:t>
            </w:r>
          </w:p>
        </w:tc>
        <w:tc>
          <w:tcPr>
            <w:tcW w:w="236" w:type="pct"/>
            <w:tcBorders>
              <w:top w:val="nil"/>
              <w:left w:val="nil"/>
              <w:bottom w:val="nil"/>
              <w:right w:val="nil"/>
            </w:tcBorders>
            <w:shd w:val="clear" w:color="auto" w:fill="auto"/>
            <w:noWrap/>
            <w:vAlign w:val="bottom"/>
            <w:hideMark/>
          </w:tcPr>
          <w:p w14:paraId="729652C7" w14:textId="7BF17B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13.278 </w:t>
            </w:r>
          </w:p>
        </w:tc>
        <w:tc>
          <w:tcPr>
            <w:tcW w:w="277" w:type="pct"/>
            <w:tcBorders>
              <w:top w:val="nil"/>
              <w:left w:val="nil"/>
              <w:bottom w:val="nil"/>
              <w:right w:val="nil"/>
            </w:tcBorders>
            <w:shd w:val="clear" w:color="auto" w:fill="auto"/>
            <w:noWrap/>
            <w:vAlign w:val="bottom"/>
            <w:hideMark/>
          </w:tcPr>
          <w:p w14:paraId="0BF287E5" w14:textId="587F8C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446,00 </w:t>
            </w:r>
          </w:p>
        </w:tc>
        <w:tc>
          <w:tcPr>
            <w:tcW w:w="1840" w:type="pct"/>
            <w:tcBorders>
              <w:top w:val="nil"/>
              <w:left w:val="nil"/>
              <w:bottom w:val="nil"/>
              <w:right w:val="nil"/>
            </w:tcBorders>
            <w:shd w:val="clear" w:color="auto" w:fill="auto"/>
            <w:noWrap/>
            <w:vAlign w:val="bottom"/>
            <w:hideMark/>
          </w:tcPr>
          <w:p w14:paraId="725409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1CF86F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3D07DC55" w14:textId="77777777" w:rsidTr="000A07B4">
        <w:trPr>
          <w:trHeight w:val="288"/>
        </w:trPr>
        <w:tc>
          <w:tcPr>
            <w:tcW w:w="377" w:type="pct"/>
            <w:tcBorders>
              <w:top w:val="nil"/>
              <w:left w:val="nil"/>
              <w:bottom w:val="nil"/>
              <w:right w:val="nil"/>
            </w:tcBorders>
            <w:shd w:val="clear" w:color="auto" w:fill="auto"/>
            <w:noWrap/>
            <w:vAlign w:val="bottom"/>
            <w:hideMark/>
          </w:tcPr>
          <w:p w14:paraId="16FB90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BE90F17" w14:textId="11876D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F4CD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387F9A02" w14:textId="1DC063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25.594 </w:t>
            </w:r>
          </w:p>
        </w:tc>
        <w:tc>
          <w:tcPr>
            <w:tcW w:w="277" w:type="pct"/>
            <w:tcBorders>
              <w:top w:val="nil"/>
              <w:left w:val="nil"/>
              <w:bottom w:val="nil"/>
              <w:right w:val="nil"/>
            </w:tcBorders>
            <w:shd w:val="clear" w:color="auto" w:fill="auto"/>
            <w:noWrap/>
            <w:vAlign w:val="bottom"/>
            <w:hideMark/>
          </w:tcPr>
          <w:p w14:paraId="12440024" w14:textId="6F6D26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437,96 </w:t>
            </w:r>
          </w:p>
        </w:tc>
        <w:tc>
          <w:tcPr>
            <w:tcW w:w="1840" w:type="pct"/>
            <w:tcBorders>
              <w:top w:val="nil"/>
              <w:left w:val="nil"/>
              <w:bottom w:val="nil"/>
              <w:right w:val="nil"/>
            </w:tcBorders>
            <w:shd w:val="clear" w:color="auto" w:fill="auto"/>
            <w:noWrap/>
            <w:vAlign w:val="bottom"/>
            <w:hideMark/>
          </w:tcPr>
          <w:p w14:paraId="55C62E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EF30B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084705E2" w14:textId="77777777" w:rsidTr="000A07B4">
        <w:trPr>
          <w:trHeight w:val="288"/>
        </w:trPr>
        <w:tc>
          <w:tcPr>
            <w:tcW w:w="377" w:type="pct"/>
            <w:tcBorders>
              <w:top w:val="nil"/>
              <w:left w:val="nil"/>
              <w:bottom w:val="nil"/>
              <w:right w:val="nil"/>
            </w:tcBorders>
            <w:shd w:val="clear" w:color="auto" w:fill="auto"/>
            <w:noWrap/>
            <w:vAlign w:val="bottom"/>
            <w:hideMark/>
          </w:tcPr>
          <w:p w14:paraId="719C71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C5FBBF" w14:textId="77A190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B578C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48A4BB5E" w14:textId="116795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2.247 </w:t>
            </w:r>
          </w:p>
        </w:tc>
        <w:tc>
          <w:tcPr>
            <w:tcW w:w="277" w:type="pct"/>
            <w:tcBorders>
              <w:top w:val="nil"/>
              <w:left w:val="nil"/>
              <w:bottom w:val="nil"/>
              <w:right w:val="nil"/>
            </w:tcBorders>
            <w:shd w:val="clear" w:color="auto" w:fill="auto"/>
            <w:noWrap/>
            <w:vAlign w:val="bottom"/>
            <w:hideMark/>
          </w:tcPr>
          <w:p w14:paraId="72B4ED85" w14:textId="146E00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1.947,95 </w:t>
            </w:r>
          </w:p>
        </w:tc>
        <w:tc>
          <w:tcPr>
            <w:tcW w:w="1840" w:type="pct"/>
            <w:tcBorders>
              <w:top w:val="nil"/>
              <w:left w:val="nil"/>
              <w:bottom w:val="nil"/>
              <w:right w:val="nil"/>
            </w:tcBorders>
            <w:shd w:val="clear" w:color="auto" w:fill="auto"/>
            <w:noWrap/>
            <w:vAlign w:val="bottom"/>
            <w:hideMark/>
          </w:tcPr>
          <w:p w14:paraId="220908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F97A94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5A548E5B" w14:textId="77777777" w:rsidTr="000A07B4">
        <w:trPr>
          <w:trHeight w:val="288"/>
        </w:trPr>
        <w:tc>
          <w:tcPr>
            <w:tcW w:w="377" w:type="pct"/>
            <w:tcBorders>
              <w:top w:val="nil"/>
              <w:left w:val="nil"/>
              <w:bottom w:val="nil"/>
              <w:right w:val="nil"/>
            </w:tcBorders>
            <w:shd w:val="clear" w:color="auto" w:fill="auto"/>
            <w:noWrap/>
            <w:vAlign w:val="bottom"/>
            <w:hideMark/>
          </w:tcPr>
          <w:p w14:paraId="27B95B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04E515" w14:textId="65A2FE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D4FC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78F7963D" w14:textId="2A8157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2.446 </w:t>
            </w:r>
          </w:p>
        </w:tc>
        <w:tc>
          <w:tcPr>
            <w:tcW w:w="277" w:type="pct"/>
            <w:tcBorders>
              <w:top w:val="nil"/>
              <w:left w:val="nil"/>
              <w:bottom w:val="nil"/>
              <w:right w:val="nil"/>
            </w:tcBorders>
            <w:shd w:val="clear" w:color="auto" w:fill="auto"/>
            <w:noWrap/>
            <w:vAlign w:val="bottom"/>
            <w:hideMark/>
          </w:tcPr>
          <w:p w14:paraId="4D4B9E51" w14:textId="77FDDB4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8.030,00 </w:t>
            </w:r>
          </w:p>
        </w:tc>
        <w:tc>
          <w:tcPr>
            <w:tcW w:w="1840" w:type="pct"/>
            <w:tcBorders>
              <w:top w:val="nil"/>
              <w:left w:val="nil"/>
              <w:bottom w:val="nil"/>
              <w:right w:val="nil"/>
            </w:tcBorders>
            <w:shd w:val="clear" w:color="auto" w:fill="auto"/>
            <w:noWrap/>
            <w:vAlign w:val="bottom"/>
            <w:hideMark/>
          </w:tcPr>
          <w:p w14:paraId="690562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EA13A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59D75692" w14:textId="77777777" w:rsidTr="000A07B4">
        <w:trPr>
          <w:trHeight w:val="288"/>
        </w:trPr>
        <w:tc>
          <w:tcPr>
            <w:tcW w:w="377" w:type="pct"/>
            <w:tcBorders>
              <w:top w:val="nil"/>
              <w:left w:val="nil"/>
              <w:bottom w:val="nil"/>
              <w:right w:val="nil"/>
            </w:tcBorders>
            <w:shd w:val="clear" w:color="auto" w:fill="auto"/>
            <w:noWrap/>
            <w:vAlign w:val="bottom"/>
            <w:hideMark/>
          </w:tcPr>
          <w:p w14:paraId="78E629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0E24B86" w14:textId="564B6C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782D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1885836" w14:textId="663C0C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1.278.787 </w:t>
            </w:r>
          </w:p>
        </w:tc>
        <w:tc>
          <w:tcPr>
            <w:tcW w:w="277" w:type="pct"/>
            <w:tcBorders>
              <w:top w:val="nil"/>
              <w:left w:val="nil"/>
              <w:bottom w:val="nil"/>
              <w:right w:val="nil"/>
            </w:tcBorders>
            <w:shd w:val="clear" w:color="auto" w:fill="auto"/>
            <w:noWrap/>
            <w:vAlign w:val="bottom"/>
            <w:hideMark/>
          </w:tcPr>
          <w:p w14:paraId="26ACF6A5" w14:textId="79F328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405,00 </w:t>
            </w:r>
          </w:p>
        </w:tc>
        <w:tc>
          <w:tcPr>
            <w:tcW w:w="1840" w:type="pct"/>
            <w:tcBorders>
              <w:top w:val="nil"/>
              <w:left w:val="nil"/>
              <w:bottom w:val="nil"/>
              <w:right w:val="nil"/>
            </w:tcBorders>
            <w:shd w:val="clear" w:color="auto" w:fill="auto"/>
            <w:noWrap/>
            <w:vAlign w:val="bottom"/>
            <w:hideMark/>
          </w:tcPr>
          <w:p w14:paraId="547EE8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3A707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552941FD" w14:textId="77777777" w:rsidTr="000A07B4">
        <w:trPr>
          <w:trHeight w:val="288"/>
        </w:trPr>
        <w:tc>
          <w:tcPr>
            <w:tcW w:w="377" w:type="pct"/>
            <w:tcBorders>
              <w:top w:val="nil"/>
              <w:left w:val="nil"/>
              <w:bottom w:val="nil"/>
              <w:right w:val="nil"/>
            </w:tcBorders>
            <w:shd w:val="clear" w:color="auto" w:fill="auto"/>
            <w:noWrap/>
            <w:vAlign w:val="bottom"/>
            <w:hideMark/>
          </w:tcPr>
          <w:p w14:paraId="35210B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FB601DB" w14:textId="62D39E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471FF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PEDRAO PEDRAS DECORATIVAS LTDA</w:t>
            </w:r>
          </w:p>
        </w:tc>
        <w:tc>
          <w:tcPr>
            <w:tcW w:w="236" w:type="pct"/>
            <w:tcBorders>
              <w:top w:val="nil"/>
              <w:left w:val="nil"/>
              <w:bottom w:val="nil"/>
              <w:right w:val="nil"/>
            </w:tcBorders>
            <w:shd w:val="clear" w:color="auto" w:fill="auto"/>
            <w:noWrap/>
            <w:vAlign w:val="bottom"/>
            <w:hideMark/>
          </w:tcPr>
          <w:p w14:paraId="74715178" w14:textId="340AF9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2.222 </w:t>
            </w:r>
          </w:p>
        </w:tc>
        <w:tc>
          <w:tcPr>
            <w:tcW w:w="277" w:type="pct"/>
            <w:tcBorders>
              <w:top w:val="nil"/>
              <w:left w:val="nil"/>
              <w:bottom w:val="nil"/>
              <w:right w:val="nil"/>
            </w:tcBorders>
            <w:shd w:val="clear" w:color="auto" w:fill="auto"/>
            <w:noWrap/>
            <w:vAlign w:val="bottom"/>
            <w:hideMark/>
          </w:tcPr>
          <w:p w14:paraId="3A4F4B6D" w14:textId="06DA45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 </w:t>
            </w:r>
          </w:p>
        </w:tc>
        <w:tc>
          <w:tcPr>
            <w:tcW w:w="1840" w:type="pct"/>
            <w:tcBorders>
              <w:top w:val="nil"/>
              <w:left w:val="nil"/>
              <w:bottom w:val="nil"/>
              <w:right w:val="nil"/>
            </w:tcBorders>
            <w:shd w:val="clear" w:color="auto" w:fill="auto"/>
            <w:noWrap/>
            <w:vAlign w:val="bottom"/>
            <w:hideMark/>
          </w:tcPr>
          <w:p w14:paraId="0F0D5E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em outros produtos intermediários não especificados anteriormente</w:t>
            </w:r>
          </w:p>
        </w:tc>
        <w:tc>
          <w:tcPr>
            <w:tcW w:w="317" w:type="pct"/>
            <w:tcBorders>
              <w:top w:val="nil"/>
              <w:left w:val="nil"/>
              <w:bottom w:val="nil"/>
              <w:right w:val="nil"/>
            </w:tcBorders>
            <w:shd w:val="clear" w:color="auto" w:fill="auto"/>
            <w:noWrap/>
            <w:vAlign w:val="bottom"/>
            <w:hideMark/>
          </w:tcPr>
          <w:p w14:paraId="0EF12BC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74F43179" w14:textId="77777777" w:rsidTr="000A07B4">
        <w:trPr>
          <w:trHeight w:val="288"/>
        </w:trPr>
        <w:tc>
          <w:tcPr>
            <w:tcW w:w="377" w:type="pct"/>
            <w:tcBorders>
              <w:top w:val="nil"/>
              <w:left w:val="nil"/>
              <w:bottom w:val="nil"/>
              <w:right w:val="nil"/>
            </w:tcBorders>
            <w:shd w:val="clear" w:color="auto" w:fill="auto"/>
            <w:noWrap/>
            <w:vAlign w:val="bottom"/>
            <w:hideMark/>
          </w:tcPr>
          <w:p w14:paraId="2AD578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A882DE8" w14:textId="1BEC7A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5560A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RADAEL PRODUTOS DE LIMPEZA LTDA</w:t>
            </w:r>
          </w:p>
        </w:tc>
        <w:tc>
          <w:tcPr>
            <w:tcW w:w="236" w:type="pct"/>
            <w:tcBorders>
              <w:top w:val="nil"/>
              <w:left w:val="nil"/>
              <w:bottom w:val="nil"/>
              <w:right w:val="nil"/>
            </w:tcBorders>
            <w:shd w:val="clear" w:color="auto" w:fill="auto"/>
            <w:noWrap/>
            <w:vAlign w:val="bottom"/>
            <w:hideMark/>
          </w:tcPr>
          <w:p w14:paraId="40DEB070" w14:textId="59EE53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48.081 </w:t>
            </w:r>
          </w:p>
        </w:tc>
        <w:tc>
          <w:tcPr>
            <w:tcW w:w="277" w:type="pct"/>
            <w:tcBorders>
              <w:top w:val="nil"/>
              <w:left w:val="nil"/>
              <w:bottom w:val="nil"/>
              <w:right w:val="nil"/>
            </w:tcBorders>
            <w:shd w:val="clear" w:color="auto" w:fill="auto"/>
            <w:noWrap/>
            <w:vAlign w:val="bottom"/>
            <w:hideMark/>
          </w:tcPr>
          <w:p w14:paraId="3A2398E5" w14:textId="46FE42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179,40 </w:t>
            </w:r>
          </w:p>
        </w:tc>
        <w:tc>
          <w:tcPr>
            <w:tcW w:w="1840" w:type="pct"/>
            <w:tcBorders>
              <w:top w:val="nil"/>
              <w:left w:val="nil"/>
              <w:bottom w:val="nil"/>
              <w:right w:val="nil"/>
            </w:tcBorders>
            <w:shd w:val="clear" w:color="auto" w:fill="auto"/>
            <w:noWrap/>
            <w:vAlign w:val="bottom"/>
            <w:hideMark/>
          </w:tcPr>
          <w:p w14:paraId="02AD6B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produtos saneantes domissanitários</w:t>
            </w:r>
          </w:p>
        </w:tc>
        <w:tc>
          <w:tcPr>
            <w:tcW w:w="317" w:type="pct"/>
            <w:tcBorders>
              <w:top w:val="nil"/>
              <w:left w:val="nil"/>
              <w:bottom w:val="nil"/>
              <w:right w:val="nil"/>
            </w:tcBorders>
            <w:shd w:val="clear" w:color="auto" w:fill="auto"/>
            <w:noWrap/>
            <w:vAlign w:val="bottom"/>
            <w:hideMark/>
          </w:tcPr>
          <w:p w14:paraId="520A6C9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51A6F560" w14:textId="77777777" w:rsidTr="000A07B4">
        <w:trPr>
          <w:trHeight w:val="288"/>
        </w:trPr>
        <w:tc>
          <w:tcPr>
            <w:tcW w:w="377" w:type="pct"/>
            <w:tcBorders>
              <w:top w:val="nil"/>
              <w:left w:val="nil"/>
              <w:bottom w:val="nil"/>
              <w:right w:val="nil"/>
            </w:tcBorders>
            <w:shd w:val="clear" w:color="auto" w:fill="auto"/>
            <w:noWrap/>
            <w:vAlign w:val="bottom"/>
            <w:hideMark/>
          </w:tcPr>
          <w:p w14:paraId="571AD9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C0E6F68" w14:textId="1D6597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0D4B0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ATIBAIA MAQUINAS E FERRAMENTAS LTDA</w:t>
            </w:r>
          </w:p>
        </w:tc>
        <w:tc>
          <w:tcPr>
            <w:tcW w:w="236" w:type="pct"/>
            <w:tcBorders>
              <w:top w:val="nil"/>
              <w:left w:val="nil"/>
              <w:bottom w:val="nil"/>
              <w:right w:val="nil"/>
            </w:tcBorders>
            <w:shd w:val="clear" w:color="auto" w:fill="auto"/>
            <w:noWrap/>
            <w:vAlign w:val="bottom"/>
            <w:hideMark/>
          </w:tcPr>
          <w:p w14:paraId="4A91DE15" w14:textId="375FCC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2.720 </w:t>
            </w:r>
          </w:p>
        </w:tc>
        <w:tc>
          <w:tcPr>
            <w:tcW w:w="277" w:type="pct"/>
            <w:tcBorders>
              <w:top w:val="nil"/>
              <w:left w:val="nil"/>
              <w:bottom w:val="nil"/>
              <w:right w:val="nil"/>
            </w:tcBorders>
            <w:shd w:val="clear" w:color="auto" w:fill="auto"/>
            <w:noWrap/>
            <w:vAlign w:val="bottom"/>
            <w:hideMark/>
          </w:tcPr>
          <w:p w14:paraId="5901B6A0" w14:textId="0BF7814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276,00 </w:t>
            </w:r>
          </w:p>
        </w:tc>
        <w:tc>
          <w:tcPr>
            <w:tcW w:w="1840" w:type="pct"/>
            <w:tcBorders>
              <w:top w:val="nil"/>
              <w:left w:val="nil"/>
              <w:bottom w:val="nil"/>
              <w:right w:val="nil"/>
            </w:tcBorders>
            <w:shd w:val="clear" w:color="auto" w:fill="auto"/>
            <w:noWrap/>
            <w:vAlign w:val="bottom"/>
            <w:hideMark/>
          </w:tcPr>
          <w:p w14:paraId="31C800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60CDC9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514B2359" w14:textId="77777777" w:rsidTr="000A07B4">
        <w:trPr>
          <w:trHeight w:val="288"/>
        </w:trPr>
        <w:tc>
          <w:tcPr>
            <w:tcW w:w="377" w:type="pct"/>
            <w:tcBorders>
              <w:top w:val="nil"/>
              <w:left w:val="nil"/>
              <w:bottom w:val="nil"/>
              <w:right w:val="nil"/>
            </w:tcBorders>
            <w:shd w:val="clear" w:color="auto" w:fill="auto"/>
            <w:noWrap/>
            <w:vAlign w:val="bottom"/>
            <w:hideMark/>
          </w:tcPr>
          <w:p w14:paraId="0D2055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701EAD" w14:textId="0EED80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5594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CHAVES BRASIL LTDA</w:t>
            </w:r>
          </w:p>
        </w:tc>
        <w:tc>
          <w:tcPr>
            <w:tcW w:w="236" w:type="pct"/>
            <w:tcBorders>
              <w:top w:val="nil"/>
              <w:left w:val="nil"/>
              <w:bottom w:val="nil"/>
              <w:right w:val="nil"/>
            </w:tcBorders>
            <w:shd w:val="clear" w:color="auto" w:fill="auto"/>
            <w:noWrap/>
            <w:vAlign w:val="bottom"/>
            <w:hideMark/>
          </w:tcPr>
          <w:p w14:paraId="422877A4" w14:textId="32709D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2.635 </w:t>
            </w:r>
          </w:p>
        </w:tc>
        <w:tc>
          <w:tcPr>
            <w:tcW w:w="277" w:type="pct"/>
            <w:tcBorders>
              <w:top w:val="nil"/>
              <w:left w:val="nil"/>
              <w:bottom w:val="nil"/>
              <w:right w:val="nil"/>
            </w:tcBorders>
            <w:shd w:val="clear" w:color="auto" w:fill="auto"/>
            <w:noWrap/>
            <w:vAlign w:val="bottom"/>
            <w:hideMark/>
          </w:tcPr>
          <w:p w14:paraId="2582A499" w14:textId="600B488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1.155,00 </w:t>
            </w:r>
          </w:p>
        </w:tc>
        <w:tc>
          <w:tcPr>
            <w:tcW w:w="1840" w:type="pct"/>
            <w:tcBorders>
              <w:top w:val="nil"/>
              <w:left w:val="nil"/>
              <w:bottom w:val="nil"/>
              <w:right w:val="nil"/>
            </w:tcBorders>
            <w:shd w:val="clear" w:color="auto" w:fill="auto"/>
            <w:noWrap/>
            <w:vAlign w:val="bottom"/>
            <w:hideMark/>
          </w:tcPr>
          <w:p w14:paraId="1FF149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outras máquinas e equipamentos não especificados anteriormente; partes e peças</w:t>
            </w:r>
          </w:p>
        </w:tc>
        <w:tc>
          <w:tcPr>
            <w:tcW w:w="317" w:type="pct"/>
            <w:tcBorders>
              <w:top w:val="nil"/>
              <w:left w:val="nil"/>
              <w:bottom w:val="nil"/>
              <w:right w:val="nil"/>
            </w:tcBorders>
            <w:shd w:val="clear" w:color="auto" w:fill="auto"/>
            <w:noWrap/>
            <w:vAlign w:val="bottom"/>
            <w:hideMark/>
          </w:tcPr>
          <w:p w14:paraId="068FAF7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2F9B5882" w14:textId="77777777" w:rsidTr="000A07B4">
        <w:trPr>
          <w:trHeight w:val="288"/>
        </w:trPr>
        <w:tc>
          <w:tcPr>
            <w:tcW w:w="377" w:type="pct"/>
            <w:tcBorders>
              <w:top w:val="nil"/>
              <w:left w:val="nil"/>
              <w:bottom w:val="nil"/>
              <w:right w:val="nil"/>
            </w:tcBorders>
            <w:shd w:val="clear" w:color="auto" w:fill="auto"/>
            <w:noWrap/>
            <w:vAlign w:val="bottom"/>
            <w:hideMark/>
          </w:tcPr>
          <w:p w14:paraId="4A97F3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5B1FD6" w14:textId="3EAACD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CE122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2401901B" w14:textId="5D94F8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111.591 </w:t>
            </w:r>
          </w:p>
        </w:tc>
        <w:tc>
          <w:tcPr>
            <w:tcW w:w="277" w:type="pct"/>
            <w:tcBorders>
              <w:top w:val="nil"/>
              <w:left w:val="nil"/>
              <w:bottom w:val="nil"/>
              <w:right w:val="nil"/>
            </w:tcBorders>
            <w:shd w:val="clear" w:color="auto" w:fill="auto"/>
            <w:noWrap/>
            <w:vAlign w:val="bottom"/>
            <w:hideMark/>
          </w:tcPr>
          <w:p w14:paraId="6B023007" w14:textId="360E1E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885,00 </w:t>
            </w:r>
          </w:p>
        </w:tc>
        <w:tc>
          <w:tcPr>
            <w:tcW w:w="1840" w:type="pct"/>
            <w:tcBorders>
              <w:top w:val="nil"/>
              <w:left w:val="nil"/>
              <w:bottom w:val="nil"/>
              <w:right w:val="nil"/>
            </w:tcBorders>
            <w:shd w:val="clear" w:color="auto" w:fill="auto"/>
            <w:noWrap/>
            <w:vAlign w:val="bottom"/>
            <w:hideMark/>
          </w:tcPr>
          <w:p w14:paraId="4DF95C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26534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0B58770E" w14:textId="77777777" w:rsidTr="000A07B4">
        <w:trPr>
          <w:trHeight w:val="288"/>
        </w:trPr>
        <w:tc>
          <w:tcPr>
            <w:tcW w:w="377" w:type="pct"/>
            <w:tcBorders>
              <w:top w:val="nil"/>
              <w:left w:val="nil"/>
              <w:bottom w:val="nil"/>
              <w:right w:val="nil"/>
            </w:tcBorders>
            <w:shd w:val="clear" w:color="auto" w:fill="auto"/>
            <w:noWrap/>
            <w:vAlign w:val="bottom"/>
            <w:hideMark/>
          </w:tcPr>
          <w:p w14:paraId="759F36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7FDFDA4" w14:textId="53E133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F885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0A19C7EC" w14:textId="6D4BAE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1.718 </w:t>
            </w:r>
          </w:p>
        </w:tc>
        <w:tc>
          <w:tcPr>
            <w:tcW w:w="277" w:type="pct"/>
            <w:tcBorders>
              <w:top w:val="nil"/>
              <w:left w:val="nil"/>
              <w:bottom w:val="nil"/>
              <w:right w:val="nil"/>
            </w:tcBorders>
            <w:shd w:val="clear" w:color="auto" w:fill="auto"/>
            <w:noWrap/>
            <w:vAlign w:val="bottom"/>
            <w:hideMark/>
          </w:tcPr>
          <w:p w14:paraId="1A176188" w14:textId="0628DC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1.660,00 </w:t>
            </w:r>
          </w:p>
        </w:tc>
        <w:tc>
          <w:tcPr>
            <w:tcW w:w="1840" w:type="pct"/>
            <w:tcBorders>
              <w:top w:val="nil"/>
              <w:left w:val="nil"/>
              <w:bottom w:val="nil"/>
              <w:right w:val="nil"/>
            </w:tcBorders>
            <w:shd w:val="clear" w:color="auto" w:fill="auto"/>
            <w:noWrap/>
            <w:vAlign w:val="bottom"/>
            <w:hideMark/>
          </w:tcPr>
          <w:p w14:paraId="0E056C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01112F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5F136FD8" w14:textId="77777777" w:rsidTr="000A07B4">
        <w:trPr>
          <w:trHeight w:val="288"/>
        </w:trPr>
        <w:tc>
          <w:tcPr>
            <w:tcW w:w="377" w:type="pct"/>
            <w:tcBorders>
              <w:top w:val="nil"/>
              <w:left w:val="nil"/>
              <w:bottom w:val="nil"/>
              <w:right w:val="nil"/>
            </w:tcBorders>
            <w:shd w:val="clear" w:color="auto" w:fill="auto"/>
            <w:noWrap/>
            <w:vAlign w:val="bottom"/>
            <w:hideMark/>
          </w:tcPr>
          <w:p w14:paraId="5BDC0B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C494DC" w14:textId="4254E1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78F70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64E24B87" w14:textId="7CD353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2.255 </w:t>
            </w:r>
          </w:p>
        </w:tc>
        <w:tc>
          <w:tcPr>
            <w:tcW w:w="277" w:type="pct"/>
            <w:tcBorders>
              <w:top w:val="nil"/>
              <w:left w:val="nil"/>
              <w:bottom w:val="nil"/>
              <w:right w:val="nil"/>
            </w:tcBorders>
            <w:shd w:val="clear" w:color="auto" w:fill="auto"/>
            <w:noWrap/>
            <w:vAlign w:val="bottom"/>
            <w:hideMark/>
          </w:tcPr>
          <w:p w14:paraId="58785A1A" w14:textId="7E0F4F5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 </w:t>
            </w:r>
          </w:p>
        </w:tc>
        <w:tc>
          <w:tcPr>
            <w:tcW w:w="1840" w:type="pct"/>
            <w:tcBorders>
              <w:top w:val="nil"/>
              <w:left w:val="nil"/>
              <w:bottom w:val="nil"/>
              <w:right w:val="nil"/>
            </w:tcBorders>
            <w:shd w:val="clear" w:color="auto" w:fill="auto"/>
            <w:noWrap/>
            <w:vAlign w:val="bottom"/>
            <w:hideMark/>
          </w:tcPr>
          <w:p w14:paraId="1C256C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2AE98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2FF39887" w14:textId="77777777" w:rsidTr="000A07B4">
        <w:trPr>
          <w:trHeight w:val="288"/>
        </w:trPr>
        <w:tc>
          <w:tcPr>
            <w:tcW w:w="377" w:type="pct"/>
            <w:tcBorders>
              <w:top w:val="nil"/>
              <w:left w:val="nil"/>
              <w:bottom w:val="nil"/>
              <w:right w:val="nil"/>
            </w:tcBorders>
            <w:shd w:val="clear" w:color="auto" w:fill="auto"/>
            <w:noWrap/>
            <w:vAlign w:val="bottom"/>
            <w:hideMark/>
          </w:tcPr>
          <w:p w14:paraId="07B68B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1F4678" w14:textId="280011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DF26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36C6DD91" w14:textId="26162F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2.256 </w:t>
            </w:r>
          </w:p>
        </w:tc>
        <w:tc>
          <w:tcPr>
            <w:tcW w:w="277" w:type="pct"/>
            <w:tcBorders>
              <w:top w:val="nil"/>
              <w:left w:val="nil"/>
              <w:bottom w:val="nil"/>
              <w:right w:val="nil"/>
            </w:tcBorders>
            <w:shd w:val="clear" w:color="auto" w:fill="auto"/>
            <w:noWrap/>
            <w:vAlign w:val="bottom"/>
            <w:hideMark/>
          </w:tcPr>
          <w:p w14:paraId="062EC248" w14:textId="4A0F14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630,00 </w:t>
            </w:r>
          </w:p>
        </w:tc>
        <w:tc>
          <w:tcPr>
            <w:tcW w:w="1840" w:type="pct"/>
            <w:tcBorders>
              <w:top w:val="nil"/>
              <w:left w:val="nil"/>
              <w:bottom w:val="nil"/>
              <w:right w:val="nil"/>
            </w:tcBorders>
            <w:shd w:val="clear" w:color="auto" w:fill="auto"/>
            <w:noWrap/>
            <w:vAlign w:val="bottom"/>
            <w:hideMark/>
          </w:tcPr>
          <w:p w14:paraId="4AE001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EAA22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5E6BE019" w14:textId="77777777" w:rsidTr="000A07B4">
        <w:trPr>
          <w:trHeight w:val="288"/>
        </w:trPr>
        <w:tc>
          <w:tcPr>
            <w:tcW w:w="377" w:type="pct"/>
            <w:tcBorders>
              <w:top w:val="nil"/>
              <w:left w:val="nil"/>
              <w:bottom w:val="nil"/>
              <w:right w:val="nil"/>
            </w:tcBorders>
            <w:shd w:val="clear" w:color="auto" w:fill="auto"/>
            <w:noWrap/>
            <w:vAlign w:val="bottom"/>
            <w:hideMark/>
          </w:tcPr>
          <w:p w14:paraId="2F2F4C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9F8C08" w14:textId="5D813E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7CBF0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KRIEGER SERVICOS DE INSPECAO DE INSTALACAO ELETRICA LTDA</w:t>
            </w:r>
          </w:p>
        </w:tc>
        <w:tc>
          <w:tcPr>
            <w:tcW w:w="236" w:type="pct"/>
            <w:tcBorders>
              <w:top w:val="nil"/>
              <w:left w:val="nil"/>
              <w:bottom w:val="nil"/>
              <w:right w:val="nil"/>
            </w:tcBorders>
            <w:shd w:val="clear" w:color="auto" w:fill="auto"/>
            <w:noWrap/>
            <w:vAlign w:val="bottom"/>
            <w:hideMark/>
          </w:tcPr>
          <w:p w14:paraId="25D7AB9C" w14:textId="3D3345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201.913 </w:t>
            </w:r>
          </w:p>
        </w:tc>
        <w:tc>
          <w:tcPr>
            <w:tcW w:w="277" w:type="pct"/>
            <w:tcBorders>
              <w:top w:val="nil"/>
              <w:left w:val="nil"/>
              <w:bottom w:val="nil"/>
              <w:right w:val="nil"/>
            </w:tcBorders>
            <w:shd w:val="clear" w:color="auto" w:fill="auto"/>
            <w:noWrap/>
            <w:vAlign w:val="bottom"/>
            <w:hideMark/>
          </w:tcPr>
          <w:p w14:paraId="5DDF5277" w14:textId="4F6D72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p>
        </w:tc>
        <w:tc>
          <w:tcPr>
            <w:tcW w:w="1840" w:type="pct"/>
            <w:tcBorders>
              <w:top w:val="nil"/>
              <w:left w:val="nil"/>
              <w:bottom w:val="nil"/>
              <w:right w:val="nil"/>
            </w:tcBorders>
            <w:shd w:val="clear" w:color="auto" w:fill="auto"/>
            <w:noWrap/>
            <w:vAlign w:val="bottom"/>
            <w:hideMark/>
          </w:tcPr>
          <w:p w14:paraId="5B6B94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4929AA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42FDCCC4" w14:textId="77777777" w:rsidTr="000A07B4">
        <w:trPr>
          <w:trHeight w:val="288"/>
        </w:trPr>
        <w:tc>
          <w:tcPr>
            <w:tcW w:w="377" w:type="pct"/>
            <w:tcBorders>
              <w:top w:val="nil"/>
              <w:left w:val="nil"/>
              <w:bottom w:val="nil"/>
              <w:right w:val="nil"/>
            </w:tcBorders>
            <w:shd w:val="clear" w:color="auto" w:fill="auto"/>
            <w:noWrap/>
            <w:vAlign w:val="bottom"/>
            <w:hideMark/>
          </w:tcPr>
          <w:p w14:paraId="6B8102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4F5B7613" w14:textId="578F85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2CDA7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6A07362" w14:textId="19EF0D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28.512 </w:t>
            </w:r>
          </w:p>
        </w:tc>
        <w:tc>
          <w:tcPr>
            <w:tcW w:w="277" w:type="pct"/>
            <w:tcBorders>
              <w:top w:val="nil"/>
              <w:left w:val="nil"/>
              <w:bottom w:val="nil"/>
              <w:right w:val="nil"/>
            </w:tcBorders>
            <w:shd w:val="clear" w:color="auto" w:fill="auto"/>
            <w:noWrap/>
            <w:vAlign w:val="bottom"/>
            <w:hideMark/>
          </w:tcPr>
          <w:p w14:paraId="747736D1" w14:textId="34E17B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1C7ED3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89624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45AC2D9D" w14:textId="77777777" w:rsidTr="000A07B4">
        <w:trPr>
          <w:trHeight w:val="288"/>
        </w:trPr>
        <w:tc>
          <w:tcPr>
            <w:tcW w:w="377" w:type="pct"/>
            <w:tcBorders>
              <w:top w:val="nil"/>
              <w:left w:val="nil"/>
              <w:bottom w:val="nil"/>
              <w:right w:val="nil"/>
            </w:tcBorders>
            <w:shd w:val="clear" w:color="auto" w:fill="auto"/>
            <w:noWrap/>
            <w:vAlign w:val="bottom"/>
            <w:hideMark/>
          </w:tcPr>
          <w:p w14:paraId="1DA551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439E19" w14:textId="33B1E4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1512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664544D" w14:textId="685680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28.514 </w:t>
            </w:r>
          </w:p>
        </w:tc>
        <w:tc>
          <w:tcPr>
            <w:tcW w:w="277" w:type="pct"/>
            <w:tcBorders>
              <w:top w:val="nil"/>
              <w:left w:val="nil"/>
              <w:bottom w:val="nil"/>
              <w:right w:val="nil"/>
            </w:tcBorders>
            <w:shd w:val="clear" w:color="auto" w:fill="auto"/>
            <w:noWrap/>
            <w:vAlign w:val="bottom"/>
            <w:hideMark/>
          </w:tcPr>
          <w:p w14:paraId="7202D42E" w14:textId="2FB00D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124,00 </w:t>
            </w:r>
          </w:p>
        </w:tc>
        <w:tc>
          <w:tcPr>
            <w:tcW w:w="1840" w:type="pct"/>
            <w:tcBorders>
              <w:top w:val="nil"/>
              <w:left w:val="nil"/>
              <w:bottom w:val="nil"/>
              <w:right w:val="nil"/>
            </w:tcBorders>
            <w:shd w:val="clear" w:color="auto" w:fill="auto"/>
            <w:noWrap/>
            <w:vAlign w:val="bottom"/>
            <w:hideMark/>
          </w:tcPr>
          <w:p w14:paraId="7192CA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760BF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673E33FE" w14:textId="77777777" w:rsidTr="000A07B4">
        <w:trPr>
          <w:trHeight w:val="288"/>
        </w:trPr>
        <w:tc>
          <w:tcPr>
            <w:tcW w:w="377" w:type="pct"/>
            <w:tcBorders>
              <w:top w:val="nil"/>
              <w:left w:val="nil"/>
              <w:bottom w:val="nil"/>
              <w:right w:val="nil"/>
            </w:tcBorders>
            <w:shd w:val="clear" w:color="auto" w:fill="auto"/>
            <w:noWrap/>
            <w:vAlign w:val="bottom"/>
            <w:hideMark/>
          </w:tcPr>
          <w:p w14:paraId="795EB4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4740F8" w14:textId="0A371D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9453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64F1EDC" w14:textId="194AA4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28.515 </w:t>
            </w:r>
          </w:p>
        </w:tc>
        <w:tc>
          <w:tcPr>
            <w:tcW w:w="277" w:type="pct"/>
            <w:tcBorders>
              <w:top w:val="nil"/>
              <w:left w:val="nil"/>
              <w:bottom w:val="nil"/>
              <w:right w:val="nil"/>
            </w:tcBorders>
            <w:shd w:val="clear" w:color="auto" w:fill="auto"/>
            <w:noWrap/>
            <w:vAlign w:val="bottom"/>
            <w:hideMark/>
          </w:tcPr>
          <w:p w14:paraId="245F8C01" w14:textId="178592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56,70 </w:t>
            </w:r>
          </w:p>
        </w:tc>
        <w:tc>
          <w:tcPr>
            <w:tcW w:w="1840" w:type="pct"/>
            <w:tcBorders>
              <w:top w:val="nil"/>
              <w:left w:val="nil"/>
              <w:bottom w:val="nil"/>
              <w:right w:val="nil"/>
            </w:tcBorders>
            <w:shd w:val="clear" w:color="auto" w:fill="auto"/>
            <w:noWrap/>
            <w:vAlign w:val="bottom"/>
            <w:hideMark/>
          </w:tcPr>
          <w:p w14:paraId="008AD1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8823BD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5E44D3B0" w14:textId="77777777" w:rsidTr="000A07B4">
        <w:trPr>
          <w:trHeight w:val="288"/>
        </w:trPr>
        <w:tc>
          <w:tcPr>
            <w:tcW w:w="377" w:type="pct"/>
            <w:tcBorders>
              <w:top w:val="nil"/>
              <w:left w:val="nil"/>
              <w:bottom w:val="nil"/>
              <w:right w:val="nil"/>
            </w:tcBorders>
            <w:shd w:val="clear" w:color="auto" w:fill="auto"/>
            <w:noWrap/>
            <w:vAlign w:val="bottom"/>
            <w:hideMark/>
          </w:tcPr>
          <w:p w14:paraId="585D85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6E57363" w14:textId="186C67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8859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8D8E155" w14:textId="73029F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28.516 </w:t>
            </w:r>
          </w:p>
        </w:tc>
        <w:tc>
          <w:tcPr>
            <w:tcW w:w="277" w:type="pct"/>
            <w:tcBorders>
              <w:top w:val="nil"/>
              <w:left w:val="nil"/>
              <w:bottom w:val="nil"/>
              <w:right w:val="nil"/>
            </w:tcBorders>
            <w:shd w:val="clear" w:color="auto" w:fill="auto"/>
            <w:noWrap/>
            <w:vAlign w:val="bottom"/>
            <w:hideMark/>
          </w:tcPr>
          <w:p w14:paraId="73495BA8" w14:textId="717C7AA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2.982,00 </w:t>
            </w:r>
          </w:p>
        </w:tc>
        <w:tc>
          <w:tcPr>
            <w:tcW w:w="1840" w:type="pct"/>
            <w:tcBorders>
              <w:top w:val="nil"/>
              <w:left w:val="nil"/>
              <w:bottom w:val="nil"/>
              <w:right w:val="nil"/>
            </w:tcBorders>
            <w:shd w:val="clear" w:color="auto" w:fill="auto"/>
            <w:noWrap/>
            <w:vAlign w:val="bottom"/>
            <w:hideMark/>
          </w:tcPr>
          <w:p w14:paraId="604E3D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4A5F8C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7EBD4092" w14:textId="77777777" w:rsidTr="000A07B4">
        <w:trPr>
          <w:trHeight w:val="288"/>
        </w:trPr>
        <w:tc>
          <w:tcPr>
            <w:tcW w:w="377" w:type="pct"/>
            <w:tcBorders>
              <w:top w:val="nil"/>
              <w:left w:val="nil"/>
              <w:bottom w:val="nil"/>
              <w:right w:val="nil"/>
            </w:tcBorders>
            <w:shd w:val="clear" w:color="auto" w:fill="auto"/>
            <w:noWrap/>
            <w:vAlign w:val="bottom"/>
            <w:hideMark/>
          </w:tcPr>
          <w:p w14:paraId="1179DD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B214A6F" w14:textId="5F573A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3145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8476D59" w14:textId="238142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28.517 </w:t>
            </w:r>
          </w:p>
        </w:tc>
        <w:tc>
          <w:tcPr>
            <w:tcW w:w="277" w:type="pct"/>
            <w:tcBorders>
              <w:top w:val="nil"/>
              <w:left w:val="nil"/>
              <w:bottom w:val="nil"/>
              <w:right w:val="nil"/>
            </w:tcBorders>
            <w:shd w:val="clear" w:color="auto" w:fill="auto"/>
            <w:noWrap/>
            <w:vAlign w:val="bottom"/>
            <w:hideMark/>
          </w:tcPr>
          <w:p w14:paraId="473AD1B6" w14:textId="27B7AC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368C1F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8B123F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39AFC0E8" w14:textId="77777777" w:rsidTr="000A07B4">
        <w:trPr>
          <w:trHeight w:val="288"/>
        </w:trPr>
        <w:tc>
          <w:tcPr>
            <w:tcW w:w="377" w:type="pct"/>
            <w:tcBorders>
              <w:top w:val="nil"/>
              <w:left w:val="nil"/>
              <w:bottom w:val="nil"/>
              <w:right w:val="nil"/>
            </w:tcBorders>
            <w:shd w:val="clear" w:color="auto" w:fill="auto"/>
            <w:noWrap/>
            <w:vAlign w:val="bottom"/>
            <w:hideMark/>
          </w:tcPr>
          <w:p w14:paraId="3D6327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F64E27" w14:textId="5089F8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720DF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318AD24" w14:textId="354B61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28.519 </w:t>
            </w:r>
          </w:p>
        </w:tc>
        <w:tc>
          <w:tcPr>
            <w:tcW w:w="277" w:type="pct"/>
            <w:tcBorders>
              <w:top w:val="nil"/>
              <w:left w:val="nil"/>
              <w:bottom w:val="nil"/>
              <w:right w:val="nil"/>
            </w:tcBorders>
            <w:shd w:val="clear" w:color="auto" w:fill="auto"/>
            <w:noWrap/>
            <w:vAlign w:val="bottom"/>
            <w:hideMark/>
          </w:tcPr>
          <w:p w14:paraId="74B70E40" w14:textId="3C1FFB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2DAA94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418779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0D1B05C2" w14:textId="77777777" w:rsidTr="000A07B4">
        <w:trPr>
          <w:trHeight w:val="288"/>
        </w:trPr>
        <w:tc>
          <w:tcPr>
            <w:tcW w:w="377" w:type="pct"/>
            <w:tcBorders>
              <w:top w:val="nil"/>
              <w:left w:val="nil"/>
              <w:bottom w:val="nil"/>
              <w:right w:val="nil"/>
            </w:tcBorders>
            <w:shd w:val="clear" w:color="auto" w:fill="auto"/>
            <w:noWrap/>
            <w:vAlign w:val="bottom"/>
            <w:hideMark/>
          </w:tcPr>
          <w:p w14:paraId="268845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4EC46D6" w14:textId="64CCE9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6651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7B56C882" w14:textId="1C79BE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28.521 </w:t>
            </w:r>
          </w:p>
        </w:tc>
        <w:tc>
          <w:tcPr>
            <w:tcW w:w="277" w:type="pct"/>
            <w:tcBorders>
              <w:top w:val="nil"/>
              <w:left w:val="nil"/>
              <w:bottom w:val="nil"/>
              <w:right w:val="nil"/>
            </w:tcBorders>
            <w:shd w:val="clear" w:color="auto" w:fill="auto"/>
            <w:noWrap/>
            <w:vAlign w:val="bottom"/>
            <w:hideMark/>
          </w:tcPr>
          <w:p w14:paraId="4B570B74" w14:textId="437147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96,00 </w:t>
            </w:r>
          </w:p>
        </w:tc>
        <w:tc>
          <w:tcPr>
            <w:tcW w:w="1840" w:type="pct"/>
            <w:tcBorders>
              <w:top w:val="nil"/>
              <w:left w:val="nil"/>
              <w:bottom w:val="nil"/>
              <w:right w:val="nil"/>
            </w:tcBorders>
            <w:shd w:val="clear" w:color="auto" w:fill="auto"/>
            <w:noWrap/>
            <w:vAlign w:val="bottom"/>
            <w:hideMark/>
          </w:tcPr>
          <w:p w14:paraId="655F2E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F7817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7136EFBA" w14:textId="77777777" w:rsidTr="000A07B4">
        <w:trPr>
          <w:trHeight w:val="288"/>
        </w:trPr>
        <w:tc>
          <w:tcPr>
            <w:tcW w:w="377" w:type="pct"/>
            <w:tcBorders>
              <w:top w:val="nil"/>
              <w:left w:val="nil"/>
              <w:bottom w:val="nil"/>
              <w:right w:val="nil"/>
            </w:tcBorders>
            <w:shd w:val="clear" w:color="auto" w:fill="auto"/>
            <w:noWrap/>
            <w:vAlign w:val="bottom"/>
            <w:hideMark/>
          </w:tcPr>
          <w:p w14:paraId="60B897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9DBF27" w14:textId="17DBAA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BAEF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6881A030" w14:textId="221745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28.522 </w:t>
            </w:r>
          </w:p>
        </w:tc>
        <w:tc>
          <w:tcPr>
            <w:tcW w:w="277" w:type="pct"/>
            <w:tcBorders>
              <w:top w:val="nil"/>
              <w:left w:val="nil"/>
              <w:bottom w:val="nil"/>
              <w:right w:val="nil"/>
            </w:tcBorders>
            <w:shd w:val="clear" w:color="auto" w:fill="auto"/>
            <w:noWrap/>
            <w:vAlign w:val="bottom"/>
            <w:hideMark/>
          </w:tcPr>
          <w:p w14:paraId="4FEB4A39" w14:textId="186230D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 </w:t>
            </w:r>
          </w:p>
        </w:tc>
        <w:tc>
          <w:tcPr>
            <w:tcW w:w="1840" w:type="pct"/>
            <w:tcBorders>
              <w:top w:val="nil"/>
              <w:left w:val="nil"/>
              <w:bottom w:val="nil"/>
              <w:right w:val="nil"/>
            </w:tcBorders>
            <w:shd w:val="clear" w:color="auto" w:fill="auto"/>
            <w:noWrap/>
            <w:vAlign w:val="bottom"/>
            <w:hideMark/>
          </w:tcPr>
          <w:p w14:paraId="108B3F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8FEC77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00CB59A6" w14:textId="77777777" w:rsidTr="000A07B4">
        <w:trPr>
          <w:trHeight w:val="288"/>
        </w:trPr>
        <w:tc>
          <w:tcPr>
            <w:tcW w:w="377" w:type="pct"/>
            <w:tcBorders>
              <w:top w:val="nil"/>
              <w:left w:val="nil"/>
              <w:bottom w:val="nil"/>
              <w:right w:val="nil"/>
            </w:tcBorders>
            <w:shd w:val="clear" w:color="auto" w:fill="auto"/>
            <w:noWrap/>
            <w:vAlign w:val="bottom"/>
            <w:hideMark/>
          </w:tcPr>
          <w:p w14:paraId="6397A8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171A18" w14:textId="494AB3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50F1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55F9C7A" w14:textId="190C51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28.523 </w:t>
            </w:r>
          </w:p>
        </w:tc>
        <w:tc>
          <w:tcPr>
            <w:tcW w:w="277" w:type="pct"/>
            <w:tcBorders>
              <w:top w:val="nil"/>
              <w:left w:val="nil"/>
              <w:bottom w:val="nil"/>
              <w:right w:val="nil"/>
            </w:tcBorders>
            <w:shd w:val="clear" w:color="auto" w:fill="auto"/>
            <w:noWrap/>
            <w:vAlign w:val="bottom"/>
            <w:hideMark/>
          </w:tcPr>
          <w:p w14:paraId="10029E95" w14:textId="1F442B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4F8A7E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F2B07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49C1A625" w14:textId="77777777" w:rsidTr="000A07B4">
        <w:trPr>
          <w:trHeight w:val="288"/>
        </w:trPr>
        <w:tc>
          <w:tcPr>
            <w:tcW w:w="377" w:type="pct"/>
            <w:tcBorders>
              <w:top w:val="nil"/>
              <w:left w:val="nil"/>
              <w:bottom w:val="nil"/>
              <w:right w:val="nil"/>
            </w:tcBorders>
            <w:shd w:val="clear" w:color="auto" w:fill="auto"/>
            <w:noWrap/>
            <w:vAlign w:val="bottom"/>
            <w:hideMark/>
          </w:tcPr>
          <w:p w14:paraId="143AE5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90F760" w14:textId="69F153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6EE3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MAKROPEL COMERCIAL LTDA</w:t>
            </w:r>
          </w:p>
        </w:tc>
        <w:tc>
          <w:tcPr>
            <w:tcW w:w="236" w:type="pct"/>
            <w:tcBorders>
              <w:top w:val="nil"/>
              <w:left w:val="nil"/>
              <w:bottom w:val="nil"/>
              <w:right w:val="nil"/>
            </w:tcBorders>
            <w:shd w:val="clear" w:color="auto" w:fill="auto"/>
            <w:noWrap/>
            <w:vAlign w:val="bottom"/>
            <w:hideMark/>
          </w:tcPr>
          <w:p w14:paraId="7F210BBE" w14:textId="0E5CB0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78.522 </w:t>
            </w:r>
          </w:p>
        </w:tc>
        <w:tc>
          <w:tcPr>
            <w:tcW w:w="277" w:type="pct"/>
            <w:tcBorders>
              <w:top w:val="nil"/>
              <w:left w:val="nil"/>
              <w:bottom w:val="nil"/>
              <w:right w:val="nil"/>
            </w:tcBorders>
            <w:shd w:val="clear" w:color="auto" w:fill="auto"/>
            <w:noWrap/>
            <w:vAlign w:val="bottom"/>
            <w:hideMark/>
          </w:tcPr>
          <w:p w14:paraId="31CC80EB" w14:textId="0A1897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49,77 </w:t>
            </w:r>
          </w:p>
        </w:tc>
        <w:tc>
          <w:tcPr>
            <w:tcW w:w="1840" w:type="pct"/>
            <w:tcBorders>
              <w:top w:val="nil"/>
              <w:left w:val="nil"/>
              <w:bottom w:val="nil"/>
              <w:right w:val="nil"/>
            </w:tcBorders>
            <w:shd w:val="clear" w:color="auto" w:fill="auto"/>
            <w:noWrap/>
            <w:vAlign w:val="bottom"/>
            <w:hideMark/>
          </w:tcPr>
          <w:p w14:paraId="0D7A8B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artigos de escritório e de papelaria</w:t>
            </w:r>
          </w:p>
        </w:tc>
        <w:tc>
          <w:tcPr>
            <w:tcW w:w="317" w:type="pct"/>
            <w:tcBorders>
              <w:top w:val="nil"/>
              <w:left w:val="nil"/>
              <w:bottom w:val="nil"/>
              <w:right w:val="nil"/>
            </w:tcBorders>
            <w:shd w:val="clear" w:color="auto" w:fill="auto"/>
            <w:noWrap/>
            <w:vAlign w:val="bottom"/>
            <w:hideMark/>
          </w:tcPr>
          <w:p w14:paraId="31529F9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0760F37E" w14:textId="77777777" w:rsidTr="000A07B4">
        <w:trPr>
          <w:trHeight w:val="288"/>
        </w:trPr>
        <w:tc>
          <w:tcPr>
            <w:tcW w:w="377" w:type="pct"/>
            <w:tcBorders>
              <w:top w:val="nil"/>
              <w:left w:val="nil"/>
              <w:bottom w:val="nil"/>
              <w:right w:val="nil"/>
            </w:tcBorders>
            <w:shd w:val="clear" w:color="auto" w:fill="auto"/>
            <w:noWrap/>
            <w:vAlign w:val="bottom"/>
            <w:hideMark/>
          </w:tcPr>
          <w:p w14:paraId="250FB3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6550337" w14:textId="735A12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693A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6DFF0B65" w14:textId="43E5FA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41.430 </w:t>
            </w:r>
          </w:p>
        </w:tc>
        <w:tc>
          <w:tcPr>
            <w:tcW w:w="277" w:type="pct"/>
            <w:tcBorders>
              <w:top w:val="nil"/>
              <w:left w:val="nil"/>
              <w:bottom w:val="nil"/>
              <w:right w:val="nil"/>
            </w:tcBorders>
            <w:shd w:val="clear" w:color="auto" w:fill="auto"/>
            <w:noWrap/>
            <w:vAlign w:val="bottom"/>
            <w:hideMark/>
          </w:tcPr>
          <w:p w14:paraId="6C651E5F" w14:textId="59696FB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281,25 </w:t>
            </w:r>
          </w:p>
        </w:tc>
        <w:tc>
          <w:tcPr>
            <w:tcW w:w="1840" w:type="pct"/>
            <w:tcBorders>
              <w:top w:val="nil"/>
              <w:left w:val="nil"/>
              <w:bottom w:val="nil"/>
              <w:right w:val="nil"/>
            </w:tcBorders>
            <w:shd w:val="clear" w:color="auto" w:fill="auto"/>
            <w:noWrap/>
            <w:vAlign w:val="bottom"/>
            <w:hideMark/>
          </w:tcPr>
          <w:p w14:paraId="7E4B05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1F2FC9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5B8FBD03" w14:textId="77777777" w:rsidTr="000A07B4">
        <w:trPr>
          <w:trHeight w:val="288"/>
        </w:trPr>
        <w:tc>
          <w:tcPr>
            <w:tcW w:w="377" w:type="pct"/>
            <w:tcBorders>
              <w:top w:val="nil"/>
              <w:left w:val="nil"/>
              <w:bottom w:val="nil"/>
              <w:right w:val="nil"/>
            </w:tcBorders>
            <w:shd w:val="clear" w:color="auto" w:fill="auto"/>
            <w:noWrap/>
            <w:vAlign w:val="bottom"/>
            <w:hideMark/>
          </w:tcPr>
          <w:p w14:paraId="2D69DD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52F380" w14:textId="31660E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65447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1A57FB15" w14:textId="5163AD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54.590 </w:t>
            </w:r>
          </w:p>
        </w:tc>
        <w:tc>
          <w:tcPr>
            <w:tcW w:w="277" w:type="pct"/>
            <w:tcBorders>
              <w:top w:val="nil"/>
              <w:left w:val="nil"/>
              <w:bottom w:val="nil"/>
              <w:right w:val="nil"/>
            </w:tcBorders>
            <w:shd w:val="clear" w:color="auto" w:fill="auto"/>
            <w:noWrap/>
            <w:vAlign w:val="bottom"/>
            <w:hideMark/>
          </w:tcPr>
          <w:p w14:paraId="3C482015" w14:textId="21C4D2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6.401,53 </w:t>
            </w:r>
          </w:p>
        </w:tc>
        <w:tc>
          <w:tcPr>
            <w:tcW w:w="1840" w:type="pct"/>
            <w:tcBorders>
              <w:top w:val="nil"/>
              <w:left w:val="nil"/>
              <w:bottom w:val="nil"/>
              <w:right w:val="nil"/>
            </w:tcBorders>
            <w:shd w:val="clear" w:color="auto" w:fill="auto"/>
            <w:noWrap/>
            <w:vAlign w:val="bottom"/>
            <w:hideMark/>
          </w:tcPr>
          <w:p w14:paraId="36039C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38836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0E58CD27" w14:textId="77777777" w:rsidTr="000A07B4">
        <w:trPr>
          <w:trHeight w:val="288"/>
        </w:trPr>
        <w:tc>
          <w:tcPr>
            <w:tcW w:w="377" w:type="pct"/>
            <w:tcBorders>
              <w:top w:val="nil"/>
              <w:left w:val="nil"/>
              <w:bottom w:val="nil"/>
              <w:right w:val="nil"/>
            </w:tcBorders>
            <w:shd w:val="clear" w:color="auto" w:fill="auto"/>
            <w:noWrap/>
            <w:vAlign w:val="bottom"/>
            <w:hideMark/>
          </w:tcPr>
          <w:p w14:paraId="3452FF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F2CEC0F" w14:textId="4B7827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968F4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3A715417" w14:textId="0CADEC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695 </w:t>
            </w:r>
          </w:p>
        </w:tc>
        <w:tc>
          <w:tcPr>
            <w:tcW w:w="277" w:type="pct"/>
            <w:tcBorders>
              <w:top w:val="nil"/>
              <w:left w:val="nil"/>
              <w:bottom w:val="nil"/>
              <w:right w:val="nil"/>
            </w:tcBorders>
            <w:shd w:val="clear" w:color="auto" w:fill="auto"/>
            <w:noWrap/>
            <w:vAlign w:val="bottom"/>
            <w:hideMark/>
          </w:tcPr>
          <w:p w14:paraId="28B3C495" w14:textId="1DB51F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680,00 </w:t>
            </w:r>
          </w:p>
        </w:tc>
        <w:tc>
          <w:tcPr>
            <w:tcW w:w="1840" w:type="pct"/>
            <w:tcBorders>
              <w:top w:val="nil"/>
              <w:left w:val="nil"/>
              <w:bottom w:val="nil"/>
              <w:right w:val="nil"/>
            </w:tcBorders>
            <w:shd w:val="clear" w:color="auto" w:fill="auto"/>
            <w:noWrap/>
            <w:vAlign w:val="bottom"/>
            <w:hideMark/>
          </w:tcPr>
          <w:p w14:paraId="138953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1663D11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408C9EAD" w14:textId="77777777" w:rsidTr="000A07B4">
        <w:trPr>
          <w:trHeight w:val="288"/>
        </w:trPr>
        <w:tc>
          <w:tcPr>
            <w:tcW w:w="377" w:type="pct"/>
            <w:tcBorders>
              <w:top w:val="nil"/>
              <w:left w:val="nil"/>
              <w:bottom w:val="nil"/>
              <w:right w:val="nil"/>
            </w:tcBorders>
            <w:shd w:val="clear" w:color="auto" w:fill="auto"/>
            <w:noWrap/>
            <w:vAlign w:val="bottom"/>
            <w:hideMark/>
          </w:tcPr>
          <w:p w14:paraId="7FC2FF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6C9E8CB" w14:textId="52AC13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AF4A5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 MADEIRAS LTDA</w:t>
            </w:r>
          </w:p>
        </w:tc>
        <w:tc>
          <w:tcPr>
            <w:tcW w:w="236" w:type="pct"/>
            <w:tcBorders>
              <w:top w:val="nil"/>
              <w:left w:val="nil"/>
              <w:bottom w:val="nil"/>
              <w:right w:val="nil"/>
            </w:tcBorders>
            <w:shd w:val="clear" w:color="auto" w:fill="auto"/>
            <w:noWrap/>
            <w:vAlign w:val="bottom"/>
            <w:hideMark/>
          </w:tcPr>
          <w:p w14:paraId="5674DC5F" w14:textId="498BD0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 </w:t>
            </w:r>
          </w:p>
        </w:tc>
        <w:tc>
          <w:tcPr>
            <w:tcW w:w="277" w:type="pct"/>
            <w:tcBorders>
              <w:top w:val="nil"/>
              <w:left w:val="nil"/>
              <w:bottom w:val="nil"/>
              <w:right w:val="nil"/>
            </w:tcBorders>
            <w:shd w:val="clear" w:color="auto" w:fill="auto"/>
            <w:noWrap/>
            <w:vAlign w:val="bottom"/>
            <w:hideMark/>
          </w:tcPr>
          <w:p w14:paraId="5C370AF7" w14:textId="7445320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 </w:t>
            </w:r>
          </w:p>
        </w:tc>
        <w:tc>
          <w:tcPr>
            <w:tcW w:w="1840" w:type="pct"/>
            <w:tcBorders>
              <w:top w:val="nil"/>
              <w:left w:val="nil"/>
              <w:bottom w:val="nil"/>
              <w:right w:val="nil"/>
            </w:tcBorders>
            <w:shd w:val="clear" w:color="auto" w:fill="auto"/>
            <w:noWrap/>
            <w:vAlign w:val="bottom"/>
            <w:hideMark/>
          </w:tcPr>
          <w:p w14:paraId="46AC99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668968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76FD827D" w14:textId="77777777" w:rsidTr="000A07B4">
        <w:trPr>
          <w:trHeight w:val="288"/>
        </w:trPr>
        <w:tc>
          <w:tcPr>
            <w:tcW w:w="377" w:type="pct"/>
            <w:tcBorders>
              <w:top w:val="nil"/>
              <w:left w:val="nil"/>
              <w:bottom w:val="nil"/>
              <w:right w:val="nil"/>
            </w:tcBorders>
            <w:shd w:val="clear" w:color="auto" w:fill="auto"/>
            <w:noWrap/>
            <w:vAlign w:val="bottom"/>
            <w:hideMark/>
          </w:tcPr>
          <w:p w14:paraId="6DB02F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B1F4891" w14:textId="27EFF1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A2FB4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FRANCISCO GIRALDI &amp; FILHOS LTDA</w:t>
            </w:r>
          </w:p>
        </w:tc>
        <w:tc>
          <w:tcPr>
            <w:tcW w:w="236" w:type="pct"/>
            <w:tcBorders>
              <w:top w:val="nil"/>
              <w:left w:val="nil"/>
              <w:bottom w:val="nil"/>
              <w:right w:val="nil"/>
            </w:tcBorders>
            <w:shd w:val="clear" w:color="auto" w:fill="auto"/>
            <w:noWrap/>
            <w:vAlign w:val="bottom"/>
            <w:hideMark/>
          </w:tcPr>
          <w:p w14:paraId="333AB2D1" w14:textId="152859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60.207 </w:t>
            </w:r>
          </w:p>
        </w:tc>
        <w:tc>
          <w:tcPr>
            <w:tcW w:w="277" w:type="pct"/>
            <w:tcBorders>
              <w:top w:val="nil"/>
              <w:left w:val="nil"/>
              <w:bottom w:val="nil"/>
              <w:right w:val="nil"/>
            </w:tcBorders>
            <w:shd w:val="clear" w:color="auto" w:fill="auto"/>
            <w:noWrap/>
            <w:vAlign w:val="bottom"/>
            <w:hideMark/>
          </w:tcPr>
          <w:p w14:paraId="6DEAD3AA" w14:textId="42129A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542,00 </w:t>
            </w:r>
          </w:p>
        </w:tc>
        <w:tc>
          <w:tcPr>
            <w:tcW w:w="1840" w:type="pct"/>
            <w:tcBorders>
              <w:top w:val="nil"/>
              <w:left w:val="nil"/>
              <w:bottom w:val="nil"/>
              <w:right w:val="nil"/>
            </w:tcBorders>
            <w:shd w:val="clear" w:color="auto" w:fill="auto"/>
            <w:noWrap/>
            <w:vAlign w:val="bottom"/>
            <w:hideMark/>
          </w:tcPr>
          <w:p w14:paraId="64C715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49082F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40317B8C" w14:textId="77777777" w:rsidTr="000A07B4">
        <w:trPr>
          <w:trHeight w:val="288"/>
        </w:trPr>
        <w:tc>
          <w:tcPr>
            <w:tcW w:w="377" w:type="pct"/>
            <w:tcBorders>
              <w:top w:val="nil"/>
              <w:left w:val="nil"/>
              <w:bottom w:val="nil"/>
              <w:right w:val="nil"/>
            </w:tcBorders>
            <w:shd w:val="clear" w:color="auto" w:fill="auto"/>
            <w:noWrap/>
            <w:vAlign w:val="bottom"/>
            <w:hideMark/>
          </w:tcPr>
          <w:p w14:paraId="7683F5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F611A8F" w14:textId="4A10C8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44B2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658A1836" w14:textId="342448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2.260 </w:t>
            </w:r>
          </w:p>
        </w:tc>
        <w:tc>
          <w:tcPr>
            <w:tcW w:w="277" w:type="pct"/>
            <w:tcBorders>
              <w:top w:val="nil"/>
              <w:left w:val="nil"/>
              <w:bottom w:val="nil"/>
              <w:right w:val="nil"/>
            </w:tcBorders>
            <w:shd w:val="clear" w:color="auto" w:fill="auto"/>
            <w:noWrap/>
            <w:vAlign w:val="bottom"/>
            <w:hideMark/>
          </w:tcPr>
          <w:p w14:paraId="7DCFACC0" w14:textId="76719B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1.900,00 </w:t>
            </w:r>
          </w:p>
        </w:tc>
        <w:tc>
          <w:tcPr>
            <w:tcW w:w="1840" w:type="pct"/>
            <w:tcBorders>
              <w:top w:val="nil"/>
              <w:left w:val="nil"/>
              <w:bottom w:val="nil"/>
              <w:right w:val="nil"/>
            </w:tcBorders>
            <w:shd w:val="clear" w:color="auto" w:fill="auto"/>
            <w:noWrap/>
            <w:vAlign w:val="bottom"/>
            <w:hideMark/>
          </w:tcPr>
          <w:p w14:paraId="232339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9612E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4CA1432C" w14:textId="77777777" w:rsidTr="000A07B4">
        <w:trPr>
          <w:trHeight w:val="288"/>
        </w:trPr>
        <w:tc>
          <w:tcPr>
            <w:tcW w:w="377" w:type="pct"/>
            <w:tcBorders>
              <w:top w:val="nil"/>
              <w:left w:val="nil"/>
              <w:bottom w:val="nil"/>
              <w:right w:val="nil"/>
            </w:tcBorders>
            <w:shd w:val="clear" w:color="auto" w:fill="auto"/>
            <w:noWrap/>
            <w:vAlign w:val="bottom"/>
            <w:hideMark/>
          </w:tcPr>
          <w:p w14:paraId="455D92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BFE29C" w14:textId="0513AD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655A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30426D6F" w14:textId="67EF5D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7.393 </w:t>
            </w:r>
          </w:p>
        </w:tc>
        <w:tc>
          <w:tcPr>
            <w:tcW w:w="277" w:type="pct"/>
            <w:tcBorders>
              <w:top w:val="nil"/>
              <w:left w:val="nil"/>
              <w:bottom w:val="nil"/>
              <w:right w:val="nil"/>
            </w:tcBorders>
            <w:shd w:val="clear" w:color="auto" w:fill="auto"/>
            <w:noWrap/>
            <w:vAlign w:val="bottom"/>
            <w:hideMark/>
          </w:tcPr>
          <w:p w14:paraId="7F6D0E6B" w14:textId="424F1A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3.190,00 </w:t>
            </w:r>
          </w:p>
        </w:tc>
        <w:tc>
          <w:tcPr>
            <w:tcW w:w="1840" w:type="pct"/>
            <w:tcBorders>
              <w:top w:val="nil"/>
              <w:left w:val="nil"/>
              <w:bottom w:val="nil"/>
              <w:right w:val="nil"/>
            </w:tcBorders>
            <w:shd w:val="clear" w:color="auto" w:fill="auto"/>
            <w:noWrap/>
            <w:vAlign w:val="bottom"/>
            <w:hideMark/>
          </w:tcPr>
          <w:p w14:paraId="15CF09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42AEF2B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056BAA05" w14:textId="77777777" w:rsidTr="000A07B4">
        <w:trPr>
          <w:trHeight w:val="288"/>
        </w:trPr>
        <w:tc>
          <w:tcPr>
            <w:tcW w:w="377" w:type="pct"/>
            <w:tcBorders>
              <w:top w:val="nil"/>
              <w:left w:val="nil"/>
              <w:bottom w:val="nil"/>
              <w:right w:val="nil"/>
            </w:tcBorders>
            <w:shd w:val="clear" w:color="auto" w:fill="auto"/>
            <w:noWrap/>
            <w:vAlign w:val="bottom"/>
            <w:hideMark/>
          </w:tcPr>
          <w:p w14:paraId="619AC4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7BDF50" w14:textId="5352BE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32AB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62E814C5" w14:textId="6824F0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 </w:t>
            </w:r>
          </w:p>
        </w:tc>
        <w:tc>
          <w:tcPr>
            <w:tcW w:w="277" w:type="pct"/>
            <w:tcBorders>
              <w:top w:val="nil"/>
              <w:left w:val="nil"/>
              <w:bottom w:val="nil"/>
              <w:right w:val="nil"/>
            </w:tcBorders>
            <w:shd w:val="clear" w:color="auto" w:fill="auto"/>
            <w:noWrap/>
            <w:vAlign w:val="bottom"/>
            <w:hideMark/>
          </w:tcPr>
          <w:p w14:paraId="7C71BA2E" w14:textId="506FE58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5.168,60 </w:t>
            </w:r>
          </w:p>
        </w:tc>
        <w:tc>
          <w:tcPr>
            <w:tcW w:w="1840" w:type="pct"/>
            <w:tcBorders>
              <w:top w:val="nil"/>
              <w:left w:val="nil"/>
              <w:bottom w:val="nil"/>
              <w:right w:val="nil"/>
            </w:tcBorders>
            <w:shd w:val="clear" w:color="auto" w:fill="auto"/>
            <w:noWrap/>
            <w:vAlign w:val="bottom"/>
            <w:hideMark/>
          </w:tcPr>
          <w:p w14:paraId="320077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lustres, luminárias e abajures</w:t>
            </w:r>
          </w:p>
        </w:tc>
        <w:tc>
          <w:tcPr>
            <w:tcW w:w="317" w:type="pct"/>
            <w:tcBorders>
              <w:top w:val="nil"/>
              <w:left w:val="nil"/>
              <w:bottom w:val="nil"/>
              <w:right w:val="nil"/>
            </w:tcBorders>
            <w:shd w:val="clear" w:color="auto" w:fill="auto"/>
            <w:noWrap/>
            <w:vAlign w:val="bottom"/>
            <w:hideMark/>
          </w:tcPr>
          <w:p w14:paraId="56E7607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7496AA26" w14:textId="77777777" w:rsidTr="000A07B4">
        <w:trPr>
          <w:trHeight w:val="288"/>
        </w:trPr>
        <w:tc>
          <w:tcPr>
            <w:tcW w:w="377" w:type="pct"/>
            <w:tcBorders>
              <w:top w:val="nil"/>
              <w:left w:val="nil"/>
              <w:bottom w:val="nil"/>
              <w:right w:val="nil"/>
            </w:tcBorders>
            <w:shd w:val="clear" w:color="auto" w:fill="auto"/>
            <w:noWrap/>
            <w:vAlign w:val="bottom"/>
            <w:hideMark/>
          </w:tcPr>
          <w:p w14:paraId="0E6622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48B03F" w14:textId="5CB004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29E5B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30198B73" w14:textId="386A82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54.645 </w:t>
            </w:r>
          </w:p>
        </w:tc>
        <w:tc>
          <w:tcPr>
            <w:tcW w:w="277" w:type="pct"/>
            <w:tcBorders>
              <w:top w:val="nil"/>
              <w:left w:val="nil"/>
              <w:bottom w:val="nil"/>
              <w:right w:val="nil"/>
            </w:tcBorders>
            <w:shd w:val="clear" w:color="auto" w:fill="auto"/>
            <w:noWrap/>
            <w:vAlign w:val="bottom"/>
            <w:hideMark/>
          </w:tcPr>
          <w:p w14:paraId="5F078B8C" w14:textId="5FAE9EF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3.890,17 </w:t>
            </w:r>
          </w:p>
        </w:tc>
        <w:tc>
          <w:tcPr>
            <w:tcW w:w="1840" w:type="pct"/>
            <w:tcBorders>
              <w:top w:val="nil"/>
              <w:left w:val="nil"/>
              <w:bottom w:val="nil"/>
              <w:right w:val="nil"/>
            </w:tcBorders>
            <w:shd w:val="clear" w:color="auto" w:fill="auto"/>
            <w:noWrap/>
            <w:vAlign w:val="bottom"/>
            <w:hideMark/>
          </w:tcPr>
          <w:p w14:paraId="3F8172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41AD62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2D9CF91C" w14:textId="77777777" w:rsidTr="000A07B4">
        <w:trPr>
          <w:trHeight w:val="288"/>
        </w:trPr>
        <w:tc>
          <w:tcPr>
            <w:tcW w:w="377" w:type="pct"/>
            <w:tcBorders>
              <w:top w:val="nil"/>
              <w:left w:val="nil"/>
              <w:bottom w:val="nil"/>
              <w:right w:val="nil"/>
            </w:tcBorders>
            <w:shd w:val="clear" w:color="auto" w:fill="auto"/>
            <w:noWrap/>
            <w:vAlign w:val="bottom"/>
            <w:hideMark/>
          </w:tcPr>
          <w:p w14:paraId="530A6A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192F3BF" w14:textId="2B9961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D9DD8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B903873" w14:textId="480F8F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285.675 </w:t>
            </w:r>
          </w:p>
        </w:tc>
        <w:tc>
          <w:tcPr>
            <w:tcW w:w="277" w:type="pct"/>
            <w:tcBorders>
              <w:top w:val="nil"/>
              <w:left w:val="nil"/>
              <w:bottom w:val="nil"/>
              <w:right w:val="nil"/>
            </w:tcBorders>
            <w:shd w:val="clear" w:color="auto" w:fill="auto"/>
            <w:noWrap/>
            <w:vAlign w:val="bottom"/>
            <w:hideMark/>
          </w:tcPr>
          <w:p w14:paraId="66D28EA8" w14:textId="1CD4692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450,98 </w:t>
            </w:r>
          </w:p>
        </w:tc>
        <w:tc>
          <w:tcPr>
            <w:tcW w:w="1840" w:type="pct"/>
            <w:tcBorders>
              <w:top w:val="nil"/>
              <w:left w:val="nil"/>
              <w:bottom w:val="nil"/>
              <w:right w:val="nil"/>
            </w:tcBorders>
            <w:shd w:val="clear" w:color="auto" w:fill="auto"/>
            <w:noWrap/>
            <w:vAlign w:val="bottom"/>
            <w:hideMark/>
          </w:tcPr>
          <w:p w14:paraId="36B7BF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228ADB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47BFF461" w14:textId="77777777" w:rsidTr="000A07B4">
        <w:trPr>
          <w:trHeight w:val="288"/>
        </w:trPr>
        <w:tc>
          <w:tcPr>
            <w:tcW w:w="377" w:type="pct"/>
            <w:tcBorders>
              <w:top w:val="nil"/>
              <w:left w:val="nil"/>
              <w:bottom w:val="nil"/>
              <w:right w:val="nil"/>
            </w:tcBorders>
            <w:shd w:val="clear" w:color="auto" w:fill="auto"/>
            <w:noWrap/>
            <w:vAlign w:val="bottom"/>
            <w:hideMark/>
          </w:tcPr>
          <w:p w14:paraId="7A0D60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E38BA04" w14:textId="6EA287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14520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40AB067" w14:textId="2ED83B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1.280.428 </w:t>
            </w:r>
          </w:p>
        </w:tc>
        <w:tc>
          <w:tcPr>
            <w:tcW w:w="277" w:type="pct"/>
            <w:tcBorders>
              <w:top w:val="nil"/>
              <w:left w:val="nil"/>
              <w:bottom w:val="nil"/>
              <w:right w:val="nil"/>
            </w:tcBorders>
            <w:shd w:val="clear" w:color="auto" w:fill="auto"/>
            <w:noWrap/>
            <w:vAlign w:val="bottom"/>
            <w:hideMark/>
          </w:tcPr>
          <w:p w14:paraId="491E2B65" w14:textId="379E9E5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868,09 </w:t>
            </w:r>
          </w:p>
        </w:tc>
        <w:tc>
          <w:tcPr>
            <w:tcW w:w="1840" w:type="pct"/>
            <w:tcBorders>
              <w:top w:val="nil"/>
              <w:left w:val="nil"/>
              <w:bottom w:val="nil"/>
              <w:right w:val="nil"/>
            </w:tcBorders>
            <w:shd w:val="clear" w:color="auto" w:fill="auto"/>
            <w:noWrap/>
            <w:vAlign w:val="bottom"/>
            <w:hideMark/>
          </w:tcPr>
          <w:p w14:paraId="2573A2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030B5E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6B4ADC31" w14:textId="77777777" w:rsidTr="000A07B4">
        <w:trPr>
          <w:trHeight w:val="288"/>
        </w:trPr>
        <w:tc>
          <w:tcPr>
            <w:tcW w:w="377" w:type="pct"/>
            <w:tcBorders>
              <w:top w:val="nil"/>
              <w:left w:val="nil"/>
              <w:bottom w:val="nil"/>
              <w:right w:val="nil"/>
            </w:tcBorders>
            <w:shd w:val="clear" w:color="auto" w:fill="auto"/>
            <w:noWrap/>
            <w:vAlign w:val="bottom"/>
            <w:hideMark/>
          </w:tcPr>
          <w:p w14:paraId="2A0EF8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B59156B" w14:textId="75CDAB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39763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EQUIPO COM DE EQUIPAMENTOS DE PROT E INCENDIO LTDA</w:t>
            </w:r>
          </w:p>
        </w:tc>
        <w:tc>
          <w:tcPr>
            <w:tcW w:w="236" w:type="pct"/>
            <w:tcBorders>
              <w:top w:val="nil"/>
              <w:left w:val="nil"/>
              <w:bottom w:val="nil"/>
              <w:right w:val="nil"/>
            </w:tcBorders>
            <w:shd w:val="clear" w:color="auto" w:fill="auto"/>
            <w:noWrap/>
            <w:vAlign w:val="bottom"/>
            <w:hideMark/>
          </w:tcPr>
          <w:p w14:paraId="21C2470C" w14:textId="6F1587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53.159 </w:t>
            </w:r>
          </w:p>
        </w:tc>
        <w:tc>
          <w:tcPr>
            <w:tcW w:w="277" w:type="pct"/>
            <w:tcBorders>
              <w:top w:val="nil"/>
              <w:left w:val="nil"/>
              <w:bottom w:val="nil"/>
              <w:right w:val="nil"/>
            </w:tcBorders>
            <w:shd w:val="clear" w:color="auto" w:fill="auto"/>
            <w:noWrap/>
            <w:vAlign w:val="bottom"/>
            <w:hideMark/>
          </w:tcPr>
          <w:p w14:paraId="352C6656" w14:textId="71AB83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97,50 </w:t>
            </w:r>
          </w:p>
        </w:tc>
        <w:tc>
          <w:tcPr>
            <w:tcW w:w="1840" w:type="pct"/>
            <w:tcBorders>
              <w:top w:val="nil"/>
              <w:left w:val="nil"/>
              <w:bottom w:val="nil"/>
              <w:right w:val="nil"/>
            </w:tcBorders>
            <w:shd w:val="clear" w:color="auto" w:fill="auto"/>
            <w:noWrap/>
            <w:vAlign w:val="bottom"/>
            <w:hideMark/>
          </w:tcPr>
          <w:p w14:paraId="035EB5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roupas e acessórios para uso profissional e de segurança do trabalho</w:t>
            </w:r>
          </w:p>
        </w:tc>
        <w:tc>
          <w:tcPr>
            <w:tcW w:w="317" w:type="pct"/>
            <w:tcBorders>
              <w:top w:val="nil"/>
              <w:left w:val="nil"/>
              <w:bottom w:val="nil"/>
              <w:right w:val="nil"/>
            </w:tcBorders>
            <w:shd w:val="clear" w:color="auto" w:fill="auto"/>
            <w:noWrap/>
            <w:vAlign w:val="bottom"/>
            <w:hideMark/>
          </w:tcPr>
          <w:p w14:paraId="63771AC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10/08/2019</w:t>
            </w:r>
          </w:p>
        </w:tc>
      </w:tr>
      <w:tr w:rsidR="000A07B4" w:rsidRPr="003B4564" w14:paraId="185AFA08" w14:textId="77777777" w:rsidTr="000A07B4">
        <w:trPr>
          <w:trHeight w:val="288"/>
        </w:trPr>
        <w:tc>
          <w:tcPr>
            <w:tcW w:w="377" w:type="pct"/>
            <w:tcBorders>
              <w:top w:val="nil"/>
              <w:left w:val="nil"/>
              <w:bottom w:val="nil"/>
              <w:right w:val="nil"/>
            </w:tcBorders>
            <w:shd w:val="clear" w:color="auto" w:fill="auto"/>
            <w:noWrap/>
            <w:vAlign w:val="bottom"/>
            <w:hideMark/>
          </w:tcPr>
          <w:p w14:paraId="31EE41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604FF0" w14:textId="4E85F6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5E76F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0AB01586" w14:textId="0AE651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54.647 </w:t>
            </w:r>
          </w:p>
        </w:tc>
        <w:tc>
          <w:tcPr>
            <w:tcW w:w="277" w:type="pct"/>
            <w:tcBorders>
              <w:top w:val="nil"/>
              <w:left w:val="nil"/>
              <w:bottom w:val="nil"/>
              <w:right w:val="nil"/>
            </w:tcBorders>
            <w:shd w:val="clear" w:color="auto" w:fill="auto"/>
            <w:noWrap/>
            <w:vAlign w:val="bottom"/>
            <w:hideMark/>
          </w:tcPr>
          <w:p w14:paraId="20367539" w14:textId="5F4231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63.249,32 </w:t>
            </w:r>
          </w:p>
        </w:tc>
        <w:tc>
          <w:tcPr>
            <w:tcW w:w="1840" w:type="pct"/>
            <w:tcBorders>
              <w:top w:val="nil"/>
              <w:left w:val="nil"/>
              <w:bottom w:val="nil"/>
              <w:right w:val="nil"/>
            </w:tcBorders>
            <w:shd w:val="clear" w:color="auto" w:fill="auto"/>
            <w:noWrap/>
            <w:vAlign w:val="bottom"/>
            <w:hideMark/>
          </w:tcPr>
          <w:p w14:paraId="643BC0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3503DA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10/08/2019</w:t>
            </w:r>
          </w:p>
        </w:tc>
      </w:tr>
      <w:tr w:rsidR="000A07B4" w:rsidRPr="003B4564" w14:paraId="7D012F69" w14:textId="77777777" w:rsidTr="000A07B4">
        <w:trPr>
          <w:trHeight w:val="288"/>
        </w:trPr>
        <w:tc>
          <w:tcPr>
            <w:tcW w:w="377" w:type="pct"/>
            <w:tcBorders>
              <w:top w:val="nil"/>
              <w:left w:val="nil"/>
              <w:bottom w:val="nil"/>
              <w:right w:val="nil"/>
            </w:tcBorders>
            <w:shd w:val="clear" w:color="auto" w:fill="auto"/>
            <w:noWrap/>
            <w:vAlign w:val="bottom"/>
            <w:hideMark/>
          </w:tcPr>
          <w:p w14:paraId="7536B2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E74C2F9" w14:textId="44F2A3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068A6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PORTAGUA COMERCIO DE MATERIAIS PARA CONSTRUCAO LIMITADA</w:t>
            </w:r>
          </w:p>
        </w:tc>
        <w:tc>
          <w:tcPr>
            <w:tcW w:w="236" w:type="pct"/>
            <w:tcBorders>
              <w:top w:val="nil"/>
              <w:left w:val="nil"/>
              <w:bottom w:val="nil"/>
              <w:right w:val="nil"/>
            </w:tcBorders>
            <w:shd w:val="clear" w:color="auto" w:fill="auto"/>
            <w:noWrap/>
            <w:vAlign w:val="bottom"/>
            <w:hideMark/>
          </w:tcPr>
          <w:p w14:paraId="79B8C62D" w14:textId="760836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75.580 </w:t>
            </w:r>
          </w:p>
        </w:tc>
        <w:tc>
          <w:tcPr>
            <w:tcW w:w="277" w:type="pct"/>
            <w:tcBorders>
              <w:top w:val="nil"/>
              <w:left w:val="nil"/>
              <w:bottom w:val="nil"/>
              <w:right w:val="nil"/>
            </w:tcBorders>
            <w:shd w:val="clear" w:color="auto" w:fill="auto"/>
            <w:noWrap/>
            <w:vAlign w:val="bottom"/>
            <w:hideMark/>
          </w:tcPr>
          <w:p w14:paraId="40979612" w14:textId="44EF6E6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728,30 </w:t>
            </w:r>
          </w:p>
        </w:tc>
        <w:tc>
          <w:tcPr>
            <w:tcW w:w="1840" w:type="pct"/>
            <w:tcBorders>
              <w:top w:val="nil"/>
              <w:left w:val="nil"/>
              <w:bottom w:val="nil"/>
              <w:right w:val="nil"/>
            </w:tcBorders>
            <w:shd w:val="clear" w:color="auto" w:fill="auto"/>
            <w:noWrap/>
            <w:vAlign w:val="bottom"/>
            <w:hideMark/>
          </w:tcPr>
          <w:p w14:paraId="126515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hidráulicos</w:t>
            </w:r>
          </w:p>
        </w:tc>
        <w:tc>
          <w:tcPr>
            <w:tcW w:w="317" w:type="pct"/>
            <w:tcBorders>
              <w:top w:val="nil"/>
              <w:left w:val="nil"/>
              <w:bottom w:val="nil"/>
              <w:right w:val="nil"/>
            </w:tcBorders>
            <w:shd w:val="clear" w:color="auto" w:fill="auto"/>
            <w:noWrap/>
            <w:vAlign w:val="bottom"/>
            <w:hideMark/>
          </w:tcPr>
          <w:p w14:paraId="4B00E9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10/08/2019</w:t>
            </w:r>
          </w:p>
        </w:tc>
      </w:tr>
      <w:tr w:rsidR="000A07B4" w:rsidRPr="003B4564" w14:paraId="1803788F" w14:textId="77777777" w:rsidTr="000A07B4">
        <w:trPr>
          <w:trHeight w:val="288"/>
        </w:trPr>
        <w:tc>
          <w:tcPr>
            <w:tcW w:w="377" w:type="pct"/>
            <w:tcBorders>
              <w:top w:val="nil"/>
              <w:left w:val="nil"/>
              <w:bottom w:val="nil"/>
              <w:right w:val="nil"/>
            </w:tcBorders>
            <w:shd w:val="clear" w:color="auto" w:fill="auto"/>
            <w:noWrap/>
            <w:vAlign w:val="bottom"/>
            <w:hideMark/>
          </w:tcPr>
          <w:p w14:paraId="3184D6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01EAEFA" w14:textId="1B5AE0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42B86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 P SANTOS &amp; CIA LTDA</w:t>
            </w:r>
          </w:p>
        </w:tc>
        <w:tc>
          <w:tcPr>
            <w:tcW w:w="236" w:type="pct"/>
            <w:tcBorders>
              <w:top w:val="nil"/>
              <w:left w:val="nil"/>
              <w:bottom w:val="nil"/>
              <w:right w:val="nil"/>
            </w:tcBorders>
            <w:shd w:val="clear" w:color="auto" w:fill="auto"/>
            <w:noWrap/>
            <w:vAlign w:val="bottom"/>
            <w:hideMark/>
          </w:tcPr>
          <w:p w14:paraId="54D6F332" w14:textId="73FA95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32.953 </w:t>
            </w:r>
          </w:p>
        </w:tc>
        <w:tc>
          <w:tcPr>
            <w:tcW w:w="277" w:type="pct"/>
            <w:tcBorders>
              <w:top w:val="nil"/>
              <w:left w:val="nil"/>
              <w:bottom w:val="nil"/>
              <w:right w:val="nil"/>
            </w:tcBorders>
            <w:shd w:val="clear" w:color="auto" w:fill="auto"/>
            <w:noWrap/>
            <w:vAlign w:val="bottom"/>
            <w:hideMark/>
          </w:tcPr>
          <w:p w14:paraId="553CA2AC" w14:textId="46674BE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182,50 </w:t>
            </w:r>
          </w:p>
        </w:tc>
        <w:tc>
          <w:tcPr>
            <w:tcW w:w="1840" w:type="pct"/>
            <w:tcBorders>
              <w:top w:val="nil"/>
              <w:left w:val="nil"/>
              <w:bottom w:val="nil"/>
              <w:right w:val="nil"/>
            </w:tcBorders>
            <w:shd w:val="clear" w:color="auto" w:fill="auto"/>
            <w:noWrap/>
            <w:vAlign w:val="bottom"/>
            <w:hideMark/>
          </w:tcPr>
          <w:p w14:paraId="123994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60A66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10/08/2019</w:t>
            </w:r>
          </w:p>
        </w:tc>
      </w:tr>
      <w:tr w:rsidR="000A07B4" w:rsidRPr="003B4564" w14:paraId="4F7750C7" w14:textId="77777777" w:rsidTr="000A07B4">
        <w:trPr>
          <w:trHeight w:val="288"/>
        </w:trPr>
        <w:tc>
          <w:tcPr>
            <w:tcW w:w="377" w:type="pct"/>
            <w:tcBorders>
              <w:top w:val="nil"/>
              <w:left w:val="nil"/>
              <w:bottom w:val="nil"/>
              <w:right w:val="nil"/>
            </w:tcBorders>
            <w:shd w:val="clear" w:color="auto" w:fill="auto"/>
            <w:noWrap/>
            <w:vAlign w:val="bottom"/>
            <w:hideMark/>
          </w:tcPr>
          <w:p w14:paraId="5834BE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A80B358" w14:textId="7BC967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6D26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KLICK - ENGENHARIA ELETRICA LTDA</w:t>
            </w:r>
          </w:p>
        </w:tc>
        <w:tc>
          <w:tcPr>
            <w:tcW w:w="236" w:type="pct"/>
            <w:tcBorders>
              <w:top w:val="nil"/>
              <w:left w:val="nil"/>
              <w:bottom w:val="nil"/>
              <w:right w:val="nil"/>
            </w:tcBorders>
            <w:shd w:val="clear" w:color="auto" w:fill="auto"/>
            <w:noWrap/>
            <w:vAlign w:val="bottom"/>
            <w:hideMark/>
          </w:tcPr>
          <w:p w14:paraId="147AA0DF" w14:textId="7CAB32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2.019.825 </w:t>
            </w:r>
          </w:p>
        </w:tc>
        <w:tc>
          <w:tcPr>
            <w:tcW w:w="277" w:type="pct"/>
            <w:tcBorders>
              <w:top w:val="nil"/>
              <w:left w:val="nil"/>
              <w:bottom w:val="nil"/>
              <w:right w:val="nil"/>
            </w:tcBorders>
            <w:shd w:val="clear" w:color="auto" w:fill="auto"/>
            <w:noWrap/>
            <w:vAlign w:val="bottom"/>
            <w:hideMark/>
          </w:tcPr>
          <w:p w14:paraId="3F7A57E3" w14:textId="697225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313,15 </w:t>
            </w:r>
          </w:p>
        </w:tc>
        <w:tc>
          <w:tcPr>
            <w:tcW w:w="1840" w:type="pct"/>
            <w:tcBorders>
              <w:top w:val="nil"/>
              <w:left w:val="nil"/>
              <w:bottom w:val="nil"/>
              <w:right w:val="nil"/>
            </w:tcBorders>
            <w:shd w:val="clear" w:color="auto" w:fill="auto"/>
            <w:noWrap/>
            <w:vAlign w:val="bottom"/>
            <w:hideMark/>
          </w:tcPr>
          <w:p w14:paraId="538A87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04731EF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12/08/2019</w:t>
            </w:r>
          </w:p>
        </w:tc>
      </w:tr>
      <w:tr w:rsidR="000A07B4" w:rsidRPr="003B4564" w14:paraId="31BF94C1" w14:textId="77777777" w:rsidTr="000A07B4">
        <w:trPr>
          <w:trHeight w:val="288"/>
        </w:trPr>
        <w:tc>
          <w:tcPr>
            <w:tcW w:w="377" w:type="pct"/>
            <w:tcBorders>
              <w:top w:val="nil"/>
              <w:left w:val="nil"/>
              <w:bottom w:val="nil"/>
              <w:right w:val="nil"/>
            </w:tcBorders>
            <w:shd w:val="clear" w:color="auto" w:fill="auto"/>
            <w:noWrap/>
            <w:vAlign w:val="bottom"/>
            <w:hideMark/>
          </w:tcPr>
          <w:p w14:paraId="2F62CF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CCC3402" w14:textId="528D8B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F426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 &amp; L CALHAS E COIFAS EIRELI</w:t>
            </w:r>
          </w:p>
        </w:tc>
        <w:tc>
          <w:tcPr>
            <w:tcW w:w="236" w:type="pct"/>
            <w:tcBorders>
              <w:top w:val="nil"/>
              <w:left w:val="nil"/>
              <w:bottom w:val="nil"/>
              <w:right w:val="nil"/>
            </w:tcBorders>
            <w:shd w:val="clear" w:color="auto" w:fill="auto"/>
            <w:noWrap/>
            <w:vAlign w:val="bottom"/>
            <w:hideMark/>
          </w:tcPr>
          <w:p w14:paraId="7181DD97" w14:textId="41D994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8.183 </w:t>
            </w:r>
          </w:p>
        </w:tc>
        <w:tc>
          <w:tcPr>
            <w:tcW w:w="277" w:type="pct"/>
            <w:tcBorders>
              <w:top w:val="nil"/>
              <w:left w:val="nil"/>
              <w:bottom w:val="nil"/>
              <w:right w:val="nil"/>
            </w:tcBorders>
            <w:shd w:val="clear" w:color="auto" w:fill="auto"/>
            <w:noWrap/>
            <w:vAlign w:val="bottom"/>
            <w:hideMark/>
          </w:tcPr>
          <w:p w14:paraId="1E1ED681" w14:textId="68D8EB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10.550,00 </w:t>
            </w:r>
          </w:p>
        </w:tc>
        <w:tc>
          <w:tcPr>
            <w:tcW w:w="1840" w:type="pct"/>
            <w:tcBorders>
              <w:top w:val="nil"/>
              <w:left w:val="nil"/>
              <w:bottom w:val="nil"/>
              <w:right w:val="nil"/>
            </w:tcBorders>
            <w:shd w:val="clear" w:color="auto" w:fill="auto"/>
            <w:noWrap/>
            <w:vAlign w:val="bottom"/>
            <w:hideMark/>
          </w:tcPr>
          <w:p w14:paraId="2017D5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4D542FE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12/08/2019</w:t>
            </w:r>
          </w:p>
        </w:tc>
      </w:tr>
      <w:tr w:rsidR="000A07B4" w:rsidRPr="003B4564" w14:paraId="0FA05EBA" w14:textId="77777777" w:rsidTr="000A07B4">
        <w:trPr>
          <w:trHeight w:val="288"/>
        </w:trPr>
        <w:tc>
          <w:tcPr>
            <w:tcW w:w="377" w:type="pct"/>
            <w:tcBorders>
              <w:top w:val="nil"/>
              <w:left w:val="nil"/>
              <w:bottom w:val="nil"/>
              <w:right w:val="nil"/>
            </w:tcBorders>
            <w:shd w:val="clear" w:color="auto" w:fill="auto"/>
            <w:noWrap/>
            <w:vAlign w:val="bottom"/>
            <w:hideMark/>
          </w:tcPr>
          <w:p w14:paraId="1DBA7B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60F210D" w14:textId="60E6CE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73B1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3A623504" w14:textId="10438F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54.653 </w:t>
            </w:r>
          </w:p>
        </w:tc>
        <w:tc>
          <w:tcPr>
            <w:tcW w:w="277" w:type="pct"/>
            <w:tcBorders>
              <w:top w:val="nil"/>
              <w:left w:val="nil"/>
              <w:bottom w:val="nil"/>
              <w:right w:val="nil"/>
            </w:tcBorders>
            <w:shd w:val="clear" w:color="auto" w:fill="auto"/>
            <w:noWrap/>
            <w:vAlign w:val="bottom"/>
            <w:hideMark/>
          </w:tcPr>
          <w:p w14:paraId="6498B078" w14:textId="04738C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705,54 </w:t>
            </w:r>
          </w:p>
        </w:tc>
        <w:tc>
          <w:tcPr>
            <w:tcW w:w="1840" w:type="pct"/>
            <w:tcBorders>
              <w:top w:val="nil"/>
              <w:left w:val="nil"/>
              <w:bottom w:val="nil"/>
              <w:right w:val="nil"/>
            </w:tcBorders>
            <w:shd w:val="clear" w:color="auto" w:fill="auto"/>
            <w:noWrap/>
            <w:vAlign w:val="bottom"/>
            <w:hideMark/>
          </w:tcPr>
          <w:p w14:paraId="50B6D9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1C362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12/08/2019</w:t>
            </w:r>
          </w:p>
        </w:tc>
      </w:tr>
      <w:tr w:rsidR="000A07B4" w:rsidRPr="003B4564" w14:paraId="03416A0E" w14:textId="77777777" w:rsidTr="000A07B4">
        <w:trPr>
          <w:trHeight w:val="288"/>
        </w:trPr>
        <w:tc>
          <w:tcPr>
            <w:tcW w:w="377" w:type="pct"/>
            <w:tcBorders>
              <w:top w:val="nil"/>
              <w:left w:val="nil"/>
              <w:bottom w:val="nil"/>
              <w:right w:val="nil"/>
            </w:tcBorders>
            <w:shd w:val="clear" w:color="auto" w:fill="auto"/>
            <w:noWrap/>
            <w:vAlign w:val="bottom"/>
            <w:hideMark/>
          </w:tcPr>
          <w:p w14:paraId="165EC5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CBC9E36" w14:textId="51038E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B0E4B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6E7AA97A" w14:textId="2C46BE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201.918 </w:t>
            </w:r>
          </w:p>
        </w:tc>
        <w:tc>
          <w:tcPr>
            <w:tcW w:w="277" w:type="pct"/>
            <w:tcBorders>
              <w:top w:val="nil"/>
              <w:left w:val="nil"/>
              <w:bottom w:val="nil"/>
              <w:right w:val="nil"/>
            </w:tcBorders>
            <w:shd w:val="clear" w:color="auto" w:fill="auto"/>
            <w:noWrap/>
            <w:vAlign w:val="bottom"/>
            <w:hideMark/>
          </w:tcPr>
          <w:p w14:paraId="72C4A7FA" w14:textId="13ACE1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p>
        </w:tc>
        <w:tc>
          <w:tcPr>
            <w:tcW w:w="1840" w:type="pct"/>
            <w:tcBorders>
              <w:top w:val="nil"/>
              <w:left w:val="nil"/>
              <w:bottom w:val="nil"/>
              <w:right w:val="nil"/>
            </w:tcBorders>
            <w:shd w:val="clear" w:color="auto" w:fill="auto"/>
            <w:noWrap/>
            <w:vAlign w:val="bottom"/>
            <w:hideMark/>
          </w:tcPr>
          <w:p w14:paraId="7D6D08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5AFEFD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12/08/2019</w:t>
            </w:r>
          </w:p>
        </w:tc>
      </w:tr>
      <w:tr w:rsidR="000A07B4" w:rsidRPr="003B4564" w14:paraId="4D1EBFCC" w14:textId="77777777" w:rsidTr="000A07B4">
        <w:trPr>
          <w:trHeight w:val="288"/>
        </w:trPr>
        <w:tc>
          <w:tcPr>
            <w:tcW w:w="377" w:type="pct"/>
            <w:tcBorders>
              <w:top w:val="nil"/>
              <w:left w:val="nil"/>
              <w:bottom w:val="nil"/>
              <w:right w:val="nil"/>
            </w:tcBorders>
            <w:shd w:val="clear" w:color="auto" w:fill="auto"/>
            <w:noWrap/>
            <w:vAlign w:val="bottom"/>
            <w:hideMark/>
          </w:tcPr>
          <w:p w14:paraId="7F8E3B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Pátio da Mata </w:t>
            </w:r>
          </w:p>
        </w:tc>
        <w:tc>
          <w:tcPr>
            <w:tcW w:w="417" w:type="pct"/>
            <w:tcBorders>
              <w:top w:val="nil"/>
              <w:left w:val="nil"/>
              <w:bottom w:val="nil"/>
              <w:right w:val="nil"/>
            </w:tcBorders>
            <w:shd w:val="clear" w:color="auto" w:fill="auto"/>
            <w:noWrap/>
            <w:vAlign w:val="bottom"/>
            <w:hideMark/>
          </w:tcPr>
          <w:p w14:paraId="0E973C73" w14:textId="690618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AF6D0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REVTECH PINTURA &amp; INSPECAO LTDA</w:t>
            </w:r>
          </w:p>
        </w:tc>
        <w:tc>
          <w:tcPr>
            <w:tcW w:w="236" w:type="pct"/>
            <w:tcBorders>
              <w:top w:val="nil"/>
              <w:left w:val="nil"/>
              <w:bottom w:val="nil"/>
              <w:right w:val="nil"/>
            </w:tcBorders>
            <w:shd w:val="clear" w:color="auto" w:fill="auto"/>
            <w:noWrap/>
            <w:vAlign w:val="bottom"/>
            <w:hideMark/>
          </w:tcPr>
          <w:p w14:paraId="49A519D1" w14:textId="033D25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 </w:t>
            </w:r>
          </w:p>
        </w:tc>
        <w:tc>
          <w:tcPr>
            <w:tcW w:w="277" w:type="pct"/>
            <w:tcBorders>
              <w:top w:val="nil"/>
              <w:left w:val="nil"/>
              <w:bottom w:val="nil"/>
              <w:right w:val="nil"/>
            </w:tcBorders>
            <w:shd w:val="clear" w:color="auto" w:fill="auto"/>
            <w:noWrap/>
            <w:vAlign w:val="bottom"/>
            <w:hideMark/>
          </w:tcPr>
          <w:p w14:paraId="5DDC3513" w14:textId="44C8811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63ED05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16E793D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12/08/2019</w:t>
            </w:r>
          </w:p>
        </w:tc>
      </w:tr>
      <w:tr w:rsidR="000A07B4" w:rsidRPr="003B4564" w14:paraId="2E55EE43" w14:textId="77777777" w:rsidTr="000A07B4">
        <w:trPr>
          <w:trHeight w:val="288"/>
        </w:trPr>
        <w:tc>
          <w:tcPr>
            <w:tcW w:w="377" w:type="pct"/>
            <w:tcBorders>
              <w:top w:val="nil"/>
              <w:left w:val="nil"/>
              <w:bottom w:val="nil"/>
              <w:right w:val="nil"/>
            </w:tcBorders>
            <w:shd w:val="clear" w:color="auto" w:fill="auto"/>
            <w:noWrap/>
            <w:vAlign w:val="bottom"/>
            <w:hideMark/>
          </w:tcPr>
          <w:p w14:paraId="2FB0CD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CBB150E" w14:textId="16E98F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02383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0D70997C" w14:textId="24C6FC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697 </w:t>
            </w:r>
          </w:p>
        </w:tc>
        <w:tc>
          <w:tcPr>
            <w:tcW w:w="277" w:type="pct"/>
            <w:tcBorders>
              <w:top w:val="nil"/>
              <w:left w:val="nil"/>
              <w:bottom w:val="nil"/>
              <w:right w:val="nil"/>
            </w:tcBorders>
            <w:shd w:val="clear" w:color="auto" w:fill="auto"/>
            <w:noWrap/>
            <w:vAlign w:val="bottom"/>
            <w:hideMark/>
          </w:tcPr>
          <w:p w14:paraId="33BCD73B" w14:textId="6E45460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575,20 </w:t>
            </w:r>
          </w:p>
        </w:tc>
        <w:tc>
          <w:tcPr>
            <w:tcW w:w="1840" w:type="pct"/>
            <w:tcBorders>
              <w:top w:val="nil"/>
              <w:left w:val="nil"/>
              <w:bottom w:val="nil"/>
              <w:right w:val="nil"/>
            </w:tcBorders>
            <w:shd w:val="clear" w:color="auto" w:fill="auto"/>
            <w:noWrap/>
            <w:vAlign w:val="bottom"/>
            <w:hideMark/>
          </w:tcPr>
          <w:p w14:paraId="6E99BA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1A89AA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12/08/2019</w:t>
            </w:r>
          </w:p>
        </w:tc>
      </w:tr>
      <w:tr w:rsidR="000A07B4" w:rsidRPr="003B4564" w14:paraId="3B34A0DE" w14:textId="77777777" w:rsidTr="000A07B4">
        <w:trPr>
          <w:trHeight w:val="288"/>
        </w:trPr>
        <w:tc>
          <w:tcPr>
            <w:tcW w:w="377" w:type="pct"/>
            <w:tcBorders>
              <w:top w:val="nil"/>
              <w:left w:val="nil"/>
              <w:bottom w:val="nil"/>
              <w:right w:val="nil"/>
            </w:tcBorders>
            <w:shd w:val="clear" w:color="auto" w:fill="auto"/>
            <w:noWrap/>
            <w:vAlign w:val="bottom"/>
            <w:hideMark/>
          </w:tcPr>
          <w:p w14:paraId="31A247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AFE7CF" w14:textId="6478BC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C5CCD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7F46CD39" w14:textId="4E7488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 </w:t>
            </w:r>
          </w:p>
        </w:tc>
        <w:tc>
          <w:tcPr>
            <w:tcW w:w="277" w:type="pct"/>
            <w:tcBorders>
              <w:top w:val="nil"/>
              <w:left w:val="nil"/>
              <w:bottom w:val="nil"/>
              <w:right w:val="nil"/>
            </w:tcBorders>
            <w:shd w:val="clear" w:color="auto" w:fill="auto"/>
            <w:noWrap/>
            <w:vAlign w:val="bottom"/>
            <w:hideMark/>
          </w:tcPr>
          <w:p w14:paraId="5A3C0196" w14:textId="645368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32.292,00 </w:t>
            </w:r>
          </w:p>
        </w:tc>
        <w:tc>
          <w:tcPr>
            <w:tcW w:w="1840" w:type="pct"/>
            <w:tcBorders>
              <w:top w:val="nil"/>
              <w:left w:val="nil"/>
              <w:bottom w:val="nil"/>
              <w:right w:val="nil"/>
            </w:tcBorders>
            <w:shd w:val="clear" w:color="auto" w:fill="auto"/>
            <w:noWrap/>
            <w:vAlign w:val="bottom"/>
            <w:hideMark/>
          </w:tcPr>
          <w:p w14:paraId="4B15B7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1B26D1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440D32FD" w14:textId="77777777" w:rsidTr="000A07B4">
        <w:trPr>
          <w:trHeight w:val="288"/>
        </w:trPr>
        <w:tc>
          <w:tcPr>
            <w:tcW w:w="377" w:type="pct"/>
            <w:tcBorders>
              <w:top w:val="nil"/>
              <w:left w:val="nil"/>
              <w:bottom w:val="nil"/>
              <w:right w:val="nil"/>
            </w:tcBorders>
            <w:shd w:val="clear" w:color="auto" w:fill="auto"/>
            <w:noWrap/>
            <w:vAlign w:val="bottom"/>
            <w:hideMark/>
          </w:tcPr>
          <w:p w14:paraId="6D0C2A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C6959E" w14:textId="1878BB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6675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EQUIPO COM DE EQUIPAMENTOS DE PROT E INCENDIO LTDA</w:t>
            </w:r>
          </w:p>
        </w:tc>
        <w:tc>
          <w:tcPr>
            <w:tcW w:w="236" w:type="pct"/>
            <w:tcBorders>
              <w:top w:val="nil"/>
              <w:left w:val="nil"/>
              <w:bottom w:val="nil"/>
              <w:right w:val="nil"/>
            </w:tcBorders>
            <w:shd w:val="clear" w:color="auto" w:fill="auto"/>
            <w:noWrap/>
            <w:vAlign w:val="bottom"/>
            <w:hideMark/>
          </w:tcPr>
          <w:p w14:paraId="74AE55C5" w14:textId="757C034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53.211 </w:t>
            </w:r>
          </w:p>
        </w:tc>
        <w:tc>
          <w:tcPr>
            <w:tcW w:w="277" w:type="pct"/>
            <w:tcBorders>
              <w:top w:val="nil"/>
              <w:left w:val="nil"/>
              <w:bottom w:val="nil"/>
              <w:right w:val="nil"/>
            </w:tcBorders>
            <w:shd w:val="clear" w:color="auto" w:fill="auto"/>
            <w:noWrap/>
            <w:vAlign w:val="bottom"/>
            <w:hideMark/>
          </w:tcPr>
          <w:p w14:paraId="5F1D681E" w14:textId="74758EC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 </w:t>
            </w:r>
          </w:p>
        </w:tc>
        <w:tc>
          <w:tcPr>
            <w:tcW w:w="1840" w:type="pct"/>
            <w:tcBorders>
              <w:top w:val="nil"/>
              <w:left w:val="nil"/>
              <w:bottom w:val="nil"/>
              <w:right w:val="nil"/>
            </w:tcBorders>
            <w:shd w:val="clear" w:color="auto" w:fill="auto"/>
            <w:noWrap/>
            <w:vAlign w:val="bottom"/>
            <w:hideMark/>
          </w:tcPr>
          <w:p w14:paraId="063022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roupas e acessórios para uso profissional e de segurança do trabalho</w:t>
            </w:r>
          </w:p>
        </w:tc>
        <w:tc>
          <w:tcPr>
            <w:tcW w:w="317" w:type="pct"/>
            <w:tcBorders>
              <w:top w:val="nil"/>
              <w:left w:val="nil"/>
              <w:bottom w:val="nil"/>
              <w:right w:val="nil"/>
            </w:tcBorders>
            <w:shd w:val="clear" w:color="auto" w:fill="auto"/>
            <w:noWrap/>
            <w:vAlign w:val="bottom"/>
            <w:hideMark/>
          </w:tcPr>
          <w:p w14:paraId="7FBB00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0A6111D6" w14:textId="77777777" w:rsidTr="000A07B4">
        <w:trPr>
          <w:trHeight w:val="288"/>
        </w:trPr>
        <w:tc>
          <w:tcPr>
            <w:tcW w:w="377" w:type="pct"/>
            <w:tcBorders>
              <w:top w:val="nil"/>
              <w:left w:val="nil"/>
              <w:bottom w:val="nil"/>
              <w:right w:val="nil"/>
            </w:tcBorders>
            <w:shd w:val="clear" w:color="auto" w:fill="auto"/>
            <w:noWrap/>
            <w:vAlign w:val="bottom"/>
            <w:hideMark/>
          </w:tcPr>
          <w:p w14:paraId="4969ED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C730F0" w14:textId="7EFD482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AD51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KOZIEVITCH LOCACAO DE EQUIPAMENTOS LTDA</w:t>
            </w:r>
          </w:p>
        </w:tc>
        <w:tc>
          <w:tcPr>
            <w:tcW w:w="236" w:type="pct"/>
            <w:tcBorders>
              <w:top w:val="nil"/>
              <w:left w:val="nil"/>
              <w:bottom w:val="nil"/>
              <w:right w:val="nil"/>
            </w:tcBorders>
            <w:shd w:val="clear" w:color="auto" w:fill="auto"/>
            <w:noWrap/>
            <w:vAlign w:val="bottom"/>
            <w:hideMark/>
          </w:tcPr>
          <w:p w14:paraId="6F0B9F9D" w14:textId="2B36CA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2.019.670 </w:t>
            </w:r>
          </w:p>
        </w:tc>
        <w:tc>
          <w:tcPr>
            <w:tcW w:w="277" w:type="pct"/>
            <w:tcBorders>
              <w:top w:val="nil"/>
              <w:left w:val="nil"/>
              <w:bottom w:val="nil"/>
              <w:right w:val="nil"/>
            </w:tcBorders>
            <w:shd w:val="clear" w:color="auto" w:fill="auto"/>
            <w:noWrap/>
            <w:vAlign w:val="bottom"/>
            <w:hideMark/>
          </w:tcPr>
          <w:p w14:paraId="2BF72AD8" w14:textId="474989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 </w:t>
            </w:r>
          </w:p>
        </w:tc>
        <w:tc>
          <w:tcPr>
            <w:tcW w:w="1840" w:type="pct"/>
            <w:tcBorders>
              <w:top w:val="nil"/>
              <w:left w:val="nil"/>
              <w:bottom w:val="nil"/>
              <w:right w:val="nil"/>
            </w:tcBorders>
            <w:shd w:val="clear" w:color="auto" w:fill="auto"/>
            <w:noWrap/>
            <w:vAlign w:val="bottom"/>
            <w:hideMark/>
          </w:tcPr>
          <w:p w14:paraId="44336E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4108F9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2DDC6D3C" w14:textId="77777777" w:rsidTr="000A07B4">
        <w:trPr>
          <w:trHeight w:val="288"/>
        </w:trPr>
        <w:tc>
          <w:tcPr>
            <w:tcW w:w="377" w:type="pct"/>
            <w:tcBorders>
              <w:top w:val="nil"/>
              <w:left w:val="nil"/>
              <w:bottom w:val="nil"/>
              <w:right w:val="nil"/>
            </w:tcBorders>
            <w:shd w:val="clear" w:color="auto" w:fill="auto"/>
            <w:noWrap/>
            <w:vAlign w:val="bottom"/>
            <w:hideMark/>
          </w:tcPr>
          <w:p w14:paraId="48F5F5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E6F9AE" w14:textId="3A39BC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0557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4DFA10A1" w14:textId="13D776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 </w:t>
            </w:r>
          </w:p>
        </w:tc>
        <w:tc>
          <w:tcPr>
            <w:tcW w:w="277" w:type="pct"/>
            <w:tcBorders>
              <w:top w:val="nil"/>
              <w:left w:val="nil"/>
              <w:bottom w:val="nil"/>
              <w:right w:val="nil"/>
            </w:tcBorders>
            <w:shd w:val="clear" w:color="auto" w:fill="auto"/>
            <w:noWrap/>
            <w:vAlign w:val="bottom"/>
            <w:hideMark/>
          </w:tcPr>
          <w:p w14:paraId="0D5CCF80" w14:textId="42D467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p>
        </w:tc>
        <w:tc>
          <w:tcPr>
            <w:tcW w:w="1840" w:type="pct"/>
            <w:tcBorders>
              <w:top w:val="nil"/>
              <w:left w:val="nil"/>
              <w:bottom w:val="nil"/>
              <w:right w:val="nil"/>
            </w:tcBorders>
            <w:shd w:val="clear" w:color="auto" w:fill="auto"/>
            <w:noWrap/>
            <w:vAlign w:val="bottom"/>
            <w:hideMark/>
          </w:tcPr>
          <w:p w14:paraId="3C9121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26B5F74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690FE52E" w14:textId="77777777" w:rsidTr="000A07B4">
        <w:trPr>
          <w:trHeight w:val="288"/>
        </w:trPr>
        <w:tc>
          <w:tcPr>
            <w:tcW w:w="377" w:type="pct"/>
            <w:tcBorders>
              <w:top w:val="nil"/>
              <w:left w:val="nil"/>
              <w:bottom w:val="nil"/>
              <w:right w:val="nil"/>
            </w:tcBorders>
            <w:shd w:val="clear" w:color="auto" w:fill="auto"/>
            <w:noWrap/>
            <w:vAlign w:val="bottom"/>
            <w:hideMark/>
          </w:tcPr>
          <w:p w14:paraId="7C5755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80FD51" w14:textId="3B424C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82D5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6E392DDC" w14:textId="153E1A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7.411 </w:t>
            </w:r>
          </w:p>
        </w:tc>
        <w:tc>
          <w:tcPr>
            <w:tcW w:w="277" w:type="pct"/>
            <w:tcBorders>
              <w:top w:val="nil"/>
              <w:left w:val="nil"/>
              <w:bottom w:val="nil"/>
              <w:right w:val="nil"/>
            </w:tcBorders>
            <w:shd w:val="clear" w:color="auto" w:fill="auto"/>
            <w:noWrap/>
            <w:vAlign w:val="bottom"/>
            <w:hideMark/>
          </w:tcPr>
          <w:p w14:paraId="22A13D32" w14:textId="05F162E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1EB56C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11AB7F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35F94797" w14:textId="77777777" w:rsidTr="000A07B4">
        <w:trPr>
          <w:trHeight w:val="288"/>
        </w:trPr>
        <w:tc>
          <w:tcPr>
            <w:tcW w:w="377" w:type="pct"/>
            <w:tcBorders>
              <w:top w:val="nil"/>
              <w:left w:val="nil"/>
              <w:bottom w:val="nil"/>
              <w:right w:val="nil"/>
            </w:tcBorders>
            <w:shd w:val="clear" w:color="auto" w:fill="auto"/>
            <w:noWrap/>
            <w:vAlign w:val="bottom"/>
            <w:hideMark/>
          </w:tcPr>
          <w:p w14:paraId="21D7F1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66E1E2" w14:textId="5E128D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F48E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25FFC7A4" w14:textId="552A70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6.489 </w:t>
            </w:r>
          </w:p>
        </w:tc>
        <w:tc>
          <w:tcPr>
            <w:tcW w:w="277" w:type="pct"/>
            <w:tcBorders>
              <w:top w:val="nil"/>
              <w:left w:val="nil"/>
              <w:bottom w:val="nil"/>
              <w:right w:val="nil"/>
            </w:tcBorders>
            <w:shd w:val="clear" w:color="auto" w:fill="auto"/>
            <w:noWrap/>
            <w:vAlign w:val="bottom"/>
            <w:hideMark/>
          </w:tcPr>
          <w:p w14:paraId="609AB040" w14:textId="6AD6DD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2.419,50 </w:t>
            </w:r>
          </w:p>
        </w:tc>
        <w:tc>
          <w:tcPr>
            <w:tcW w:w="1840" w:type="pct"/>
            <w:tcBorders>
              <w:top w:val="nil"/>
              <w:left w:val="nil"/>
              <w:bottom w:val="nil"/>
              <w:right w:val="nil"/>
            </w:tcBorders>
            <w:shd w:val="clear" w:color="auto" w:fill="auto"/>
            <w:noWrap/>
            <w:vAlign w:val="bottom"/>
            <w:hideMark/>
          </w:tcPr>
          <w:p w14:paraId="296860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245041C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1B61EC2F" w14:textId="77777777" w:rsidTr="000A07B4">
        <w:trPr>
          <w:trHeight w:val="288"/>
        </w:trPr>
        <w:tc>
          <w:tcPr>
            <w:tcW w:w="377" w:type="pct"/>
            <w:tcBorders>
              <w:top w:val="nil"/>
              <w:left w:val="nil"/>
              <w:bottom w:val="nil"/>
              <w:right w:val="nil"/>
            </w:tcBorders>
            <w:shd w:val="clear" w:color="auto" w:fill="auto"/>
            <w:noWrap/>
            <w:vAlign w:val="bottom"/>
            <w:hideMark/>
          </w:tcPr>
          <w:p w14:paraId="373C37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C36C744" w14:textId="2F47D1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C8729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85DB290" w14:textId="6EA581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286.044 </w:t>
            </w:r>
          </w:p>
        </w:tc>
        <w:tc>
          <w:tcPr>
            <w:tcW w:w="277" w:type="pct"/>
            <w:tcBorders>
              <w:top w:val="nil"/>
              <w:left w:val="nil"/>
              <w:bottom w:val="nil"/>
              <w:right w:val="nil"/>
            </w:tcBorders>
            <w:shd w:val="clear" w:color="auto" w:fill="auto"/>
            <w:noWrap/>
            <w:vAlign w:val="bottom"/>
            <w:hideMark/>
          </w:tcPr>
          <w:p w14:paraId="6D982FD4" w14:textId="3570B9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276,11 </w:t>
            </w:r>
          </w:p>
        </w:tc>
        <w:tc>
          <w:tcPr>
            <w:tcW w:w="1840" w:type="pct"/>
            <w:tcBorders>
              <w:top w:val="nil"/>
              <w:left w:val="nil"/>
              <w:bottom w:val="nil"/>
              <w:right w:val="nil"/>
            </w:tcBorders>
            <w:shd w:val="clear" w:color="auto" w:fill="auto"/>
            <w:noWrap/>
            <w:vAlign w:val="bottom"/>
            <w:hideMark/>
          </w:tcPr>
          <w:p w14:paraId="026FB8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318041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60E01E97" w14:textId="77777777" w:rsidTr="000A07B4">
        <w:trPr>
          <w:trHeight w:val="288"/>
        </w:trPr>
        <w:tc>
          <w:tcPr>
            <w:tcW w:w="377" w:type="pct"/>
            <w:tcBorders>
              <w:top w:val="nil"/>
              <w:left w:val="nil"/>
              <w:bottom w:val="nil"/>
              <w:right w:val="nil"/>
            </w:tcBorders>
            <w:shd w:val="clear" w:color="auto" w:fill="auto"/>
            <w:noWrap/>
            <w:vAlign w:val="bottom"/>
            <w:hideMark/>
          </w:tcPr>
          <w:p w14:paraId="16AE7A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EAEA440" w14:textId="14FD9A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CDFF0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608595E" w14:textId="3B51F7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1.281.934 </w:t>
            </w:r>
          </w:p>
        </w:tc>
        <w:tc>
          <w:tcPr>
            <w:tcW w:w="277" w:type="pct"/>
            <w:tcBorders>
              <w:top w:val="nil"/>
              <w:left w:val="nil"/>
              <w:bottom w:val="nil"/>
              <w:right w:val="nil"/>
            </w:tcBorders>
            <w:shd w:val="clear" w:color="auto" w:fill="auto"/>
            <w:noWrap/>
            <w:vAlign w:val="bottom"/>
            <w:hideMark/>
          </w:tcPr>
          <w:p w14:paraId="49594BA8" w14:textId="04FABC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3.583,00 </w:t>
            </w:r>
          </w:p>
        </w:tc>
        <w:tc>
          <w:tcPr>
            <w:tcW w:w="1840" w:type="pct"/>
            <w:tcBorders>
              <w:top w:val="nil"/>
              <w:left w:val="nil"/>
              <w:bottom w:val="nil"/>
              <w:right w:val="nil"/>
            </w:tcBorders>
            <w:shd w:val="clear" w:color="auto" w:fill="auto"/>
            <w:noWrap/>
            <w:vAlign w:val="bottom"/>
            <w:hideMark/>
          </w:tcPr>
          <w:p w14:paraId="01B844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51850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2637F14F" w14:textId="77777777" w:rsidTr="000A07B4">
        <w:trPr>
          <w:trHeight w:val="288"/>
        </w:trPr>
        <w:tc>
          <w:tcPr>
            <w:tcW w:w="377" w:type="pct"/>
            <w:tcBorders>
              <w:top w:val="nil"/>
              <w:left w:val="nil"/>
              <w:bottom w:val="nil"/>
              <w:right w:val="nil"/>
            </w:tcBorders>
            <w:shd w:val="clear" w:color="auto" w:fill="auto"/>
            <w:noWrap/>
            <w:vAlign w:val="bottom"/>
            <w:hideMark/>
          </w:tcPr>
          <w:p w14:paraId="110263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3A05A33" w14:textId="7BFB7B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9B11F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B043590" w14:textId="5FB6FA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1.282.104 </w:t>
            </w:r>
          </w:p>
        </w:tc>
        <w:tc>
          <w:tcPr>
            <w:tcW w:w="277" w:type="pct"/>
            <w:tcBorders>
              <w:top w:val="nil"/>
              <w:left w:val="nil"/>
              <w:bottom w:val="nil"/>
              <w:right w:val="nil"/>
            </w:tcBorders>
            <w:shd w:val="clear" w:color="auto" w:fill="auto"/>
            <w:noWrap/>
            <w:vAlign w:val="bottom"/>
            <w:hideMark/>
          </w:tcPr>
          <w:p w14:paraId="6B87C9D3" w14:textId="2E12B0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953,26 </w:t>
            </w:r>
          </w:p>
        </w:tc>
        <w:tc>
          <w:tcPr>
            <w:tcW w:w="1840" w:type="pct"/>
            <w:tcBorders>
              <w:top w:val="nil"/>
              <w:left w:val="nil"/>
              <w:bottom w:val="nil"/>
              <w:right w:val="nil"/>
            </w:tcBorders>
            <w:shd w:val="clear" w:color="auto" w:fill="auto"/>
            <w:noWrap/>
            <w:vAlign w:val="bottom"/>
            <w:hideMark/>
          </w:tcPr>
          <w:p w14:paraId="53568E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AB3FE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6D7AEC1E" w14:textId="77777777" w:rsidTr="000A07B4">
        <w:trPr>
          <w:trHeight w:val="288"/>
        </w:trPr>
        <w:tc>
          <w:tcPr>
            <w:tcW w:w="377" w:type="pct"/>
            <w:tcBorders>
              <w:top w:val="nil"/>
              <w:left w:val="nil"/>
              <w:bottom w:val="nil"/>
              <w:right w:val="nil"/>
            </w:tcBorders>
            <w:shd w:val="clear" w:color="auto" w:fill="auto"/>
            <w:noWrap/>
            <w:vAlign w:val="bottom"/>
            <w:hideMark/>
          </w:tcPr>
          <w:p w14:paraId="4B3137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A3DF260" w14:textId="233C52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58824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2E6104B" w14:textId="01C917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1.282.402 </w:t>
            </w:r>
          </w:p>
        </w:tc>
        <w:tc>
          <w:tcPr>
            <w:tcW w:w="277" w:type="pct"/>
            <w:tcBorders>
              <w:top w:val="nil"/>
              <w:left w:val="nil"/>
              <w:bottom w:val="nil"/>
              <w:right w:val="nil"/>
            </w:tcBorders>
            <w:shd w:val="clear" w:color="auto" w:fill="auto"/>
            <w:noWrap/>
            <w:vAlign w:val="bottom"/>
            <w:hideMark/>
          </w:tcPr>
          <w:p w14:paraId="4F0BD135" w14:textId="2191382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1.075,02 </w:t>
            </w:r>
          </w:p>
        </w:tc>
        <w:tc>
          <w:tcPr>
            <w:tcW w:w="1840" w:type="pct"/>
            <w:tcBorders>
              <w:top w:val="nil"/>
              <w:left w:val="nil"/>
              <w:bottom w:val="nil"/>
              <w:right w:val="nil"/>
            </w:tcBorders>
            <w:shd w:val="clear" w:color="auto" w:fill="auto"/>
            <w:noWrap/>
            <w:vAlign w:val="bottom"/>
            <w:hideMark/>
          </w:tcPr>
          <w:p w14:paraId="1365AE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EE18A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0B3A7127" w14:textId="77777777" w:rsidTr="000A07B4">
        <w:trPr>
          <w:trHeight w:val="288"/>
        </w:trPr>
        <w:tc>
          <w:tcPr>
            <w:tcW w:w="377" w:type="pct"/>
            <w:tcBorders>
              <w:top w:val="nil"/>
              <w:left w:val="nil"/>
              <w:bottom w:val="nil"/>
              <w:right w:val="nil"/>
            </w:tcBorders>
            <w:shd w:val="clear" w:color="auto" w:fill="auto"/>
            <w:noWrap/>
            <w:vAlign w:val="bottom"/>
            <w:hideMark/>
          </w:tcPr>
          <w:p w14:paraId="1FC126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FE8EA17" w14:textId="0AE13E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56952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2487BEBA" w14:textId="15A3A2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 </w:t>
            </w:r>
          </w:p>
        </w:tc>
        <w:tc>
          <w:tcPr>
            <w:tcW w:w="277" w:type="pct"/>
            <w:tcBorders>
              <w:top w:val="nil"/>
              <w:left w:val="nil"/>
              <w:bottom w:val="nil"/>
              <w:right w:val="nil"/>
            </w:tcBorders>
            <w:shd w:val="clear" w:color="auto" w:fill="auto"/>
            <w:noWrap/>
            <w:vAlign w:val="bottom"/>
            <w:hideMark/>
          </w:tcPr>
          <w:p w14:paraId="06AC9C1F" w14:textId="27C33D4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35.700,00 </w:t>
            </w:r>
          </w:p>
        </w:tc>
        <w:tc>
          <w:tcPr>
            <w:tcW w:w="1840" w:type="pct"/>
            <w:tcBorders>
              <w:top w:val="nil"/>
              <w:left w:val="nil"/>
              <w:bottom w:val="nil"/>
              <w:right w:val="nil"/>
            </w:tcBorders>
            <w:shd w:val="clear" w:color="auto" w:fill="auto"/>
            <w:noWrap/>
            <w:vAlign w:val="bottom"/>
            <w:hideMark/>
          </w:tcPr>
          <w:p w14:paraId="26EE0D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159188D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1B4E0AD5" w14:textId="77777777" w:rsidTr="000A07B4">
        <w:trPr>
          <w:trHeight w:val="288"/>
        </w:trPr>
        <w:tc>
          <w:tcPr>
            <w:tcW w:w="377" w:type="pct"/>
            <w:tcBorders>
              <w:top w:val="nil"/>
              <w:left w:val="nil"/>
              <w:bottom w:val="nil"/>
              <w:right w:val="nil"/>
            </w:tcBorders>
            <w:shd w:val="clear" w:color="auto" w:fill="auto"/>
            <w:noWrap/>
            <w:vAlign w:val="bottom"/>
            <w:hideMark/>
          </w:tcPr>
          <w:p w14:paraId="5C1393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6132C46" w14:textId="0D3356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89680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20D62164" w14:textId="0640FB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62.225 </w:t>
            </w:r>
          </w:p>
        </w:tc>
        <w:tc>
          <w:tcPr>
            <w:tcW w:w="277" w:type="pct"/>
            <w:tcBorders>
              <w:top w:val="nil"/>
              <w:left w:val="nil"/>
              <w:bottom w:val="nil"/>
              <w:right w:val="nil"/>
            </w:tcBorders>
            <w:shd w:val="clear" w:color="auto" w:fill="auto"/>
            <w:noWrap/>
            <w:vAlign w:val="bottom"/>
            <w:hideMark/>
          </w:tcPr>
          <w:p w14:paraId="51CBB26C" w14:textId="247F48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284,68 </w:t>
            </w:r>
          </w:p>
        </w:tc>
        <w:tc>
          <w:tcPr>
            <w:tcW w:w="1840" w:type="pct"/>
            <w:tcBorders>
              <w:top w:val="nil"/>
              <w:left w:val="nil"/>
              <w:bottom w:val="nil"/>
              <w:right w:val="nil"/>
            </w:tcBorders>
            <w:shd w:val="clear" w:color="auto" w:fill="auto"/>
            <w:noWrap/>
            <w:vAlign w:val="bottom"/>
            <w:hideMark/>
          </w:tcPr>
          <w:p w14:paraId="0E88C2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FA6566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2516C9EC" w14:textId="77777777" w:rsidTr="000A07B4">
        <w:trPr>
          <w:trHeight w:val="288"/>
        </w:trPr>
        <w:tc>
          <w:tcPr>
            <w:tcW w:w="377" w:type="pct"/>
            <w:tcBorders>
              <w:top w:val="nil"/>
              <w:left w:val="nil"/>
              <w:bottom w:val="nil"/>
              <w:right w:val="nil"/>
            </w:tcBorders>
            <w:shd w:val="clear" w:color="auto" w:fill="auto"/>
            <w:noWrap/>
            <w:vAlign w:val="bottom"/>
            <w:hideMark/>
          </w:tcPr>
          <w:p w14:paraId="1C025D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1CBD1B3" w14:textId="6FF5A4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33893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BRAGANCA EMBALAGENS - EIRELI</w:t>
            </w:r>
          </w:p>
        </w:tc>
        <w:tc>
          <w:tcPr>
            <w:tcW w:w="236" w:type="pct"/>
            <w:tcBorders>
              <w:top w:val="nil"/>
              <w:left w:val="nil"/>
              <w:bottom w:val="nil"/>
              <w:right w:val="nil"/>
            </w:tcBorders>
            <w:shd w:val="clear" w:color="auto" w:fill="auto"/>
            <w:noWrap/>
            <w:vAlign w:val="bottom"/>
            <w:hideMark/>
          </w:tcPr>
          <w:p w14:paraId="4C909589" w14:textId="4A52FB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31.579 </w:t>
            </w:r>
          </w:p>
        </w:tc>
        <w:tc>
          <w:tcPr>
            <w:tcW w:w="277" w:type="pct"/>
            <w:tcBorders>
              <w:top w:val="nil"/>
              <w:left w:val="nil"/>
              <w:bottom w:val="nil"/>
              <w:right w:val="nil"/>
            </w:tcBorders>
            <w:shd w:val="clear" w:color="auto" w:fill="auto"/>
            <w:noWrap/>
            <w:vAlign w:val="bottom"/>
            <w:hideMark/>
          </w:tcPr>
          <w:p w14:paraId="61C594D0" w14:textId="1FD1B32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172,00 </w:t>
            </w:r>
          </w:p>
        </w:tc>
        <w:tc>
          <w:tcPr>
            <w:tcW w:w="1840" w:type="pct"/>
            <w:tcBorders>
              <w:top w:val="nil"/>
              <w:left w:val="nil"/>
              <w:bottom w:val="nil"/>
              <w:right w:val="nil"/>
            </w:tcBorders>
            <w:shd w:val="clear" w:color="auto" w:fill="auto"/>
            <w:noWrap/>
            <w:vAlign w:val="bottom"/>
            <w:hideMark/>
          </w:tcPr>
          <w:p w14:paraId="73EAEC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varejista de artigos de armarinho</w:t>
            </w:r>
          </w:p>
        </w:tc>
        <w:tc>
          <w:tcPr>
            <w:tcW w:w="317" w:type="pct"/>
            <w:tcBorders>
              <w:top w:val="nil"/>
              <w:left w:val="nil"/>
              <w:bottom w:val="nil"/>
              <w:right w:val="nil"/>
            </w:tcBorders>
            <w:shd w:val="clear" w:color="auto" w:fill="auto"/>
            <w:noWrap/>
            <w:vAlign w:val="bottom"/>
            <w:hideMark/>
          </w:tcPr>
          <w:p w14:paraId="168FC8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58C37AA4" w14:textId="77777777" w:rsidTr="000A07B4">
        <w:trPr>
          <w:trHeight w:val="288"/>
        </w:trPr>
        <w:tc>
          <w:tcPr>
            <w:tcW w:w="377" w:type="pct"/>
            <w:tcBorders>
              <w:top w:val="nil"/>
              <w:left w:val="nil"/>
              <w:bottom w:val="nil"/>
              <w:right w:val="nil"/>
            </w:tcBorders>
            <w:shd w:val="clear" w:color="auto" w:fill="auto"/>
            <w:noWrap/>
            <w:vAlign w:val="bottom"/>
            <w:hideMark/>
          </w:tcPr>
          <w:p w14:paraId="764D22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839F1B2" w14:textId="3620297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1F9EF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5C560C63" w14:textId="3C1F7A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456 </w:t>
            </w:r>
          </w:p>
        </w:tc>
        <w:tc>
          <w:tcPr>
            <w:tcW w:w="277" w:type="pct"/>
            <w:tcBorders>
              <w:top w:val="nil"/>
              <w:left w:val="nil"/>
              <w:bottom w:val="nil"/>
              <w:right w:val="nil"/>
            </w:tcBorders>
            <w:shd w:val="clear" w:color="auto" w:fill="auto"/>
            <w:noWrap/>
            <w:vAlign w:val="bottom"/>
            <w:hideMark/>
          </w:tcPr>
          <w:p w14:paraId="6C26134B" w14:textId="71EB021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7.500,00 </w:t>
            </w:r>
          </w:p>
        </w:tc>
        <w:tc>
          <w:tcPr>
            <w:tcW w:w="1840" w:type="pct"/>
            <w:tcBorders>
              <w:top w:val="nil"/>
              <w:left w:val="nil"/>
              <w:bottom w:val="nil"/>
              <w:right w:val="nil"/>
            </w:tcBorders>
            <w:shd w:val="clear" w:color="auto" w:fill="auto"/>
            <w:noWrap/>
            <w:vAlign w:val="bottom"/>
            <w:hideMark/>
          </w:tcPr>
          <w:p w14:paraId="0BBF22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E9E44D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6A9E4ECD" w14:textId="77777777" w:rsidTr="000A07B4">
        <w:trPr>
          <w:trHeight w:val="288"/>
        </w:trPr>
        <w:tc>
          <w:tcPr>
            <w:tcW w:w="377" w:type="pct"/>
            <w:tcBorders>
              <w:top w:val="nil"/>
              <w:left w:val="nil"/>
              <w:bottom w:val="nil"/>
              <w:right w:val="nil"/>
            </w:tcBorders>
            <w:shd w:val="clear" w:color="auto" w:fill="auto"/>
            <w:noWrap/>
            <w:vAlign w:val="bottom"/>
            <w:hideMark/>
          </w:tcPr>
          <w:p w14:paraId="5E44C8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CEEDC5" w14:textId="58C49F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0844D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3E9FC96E" w14:textId="509290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45.761 </w:t>
            </w:r>
          </w:p>
        </w:tc>
        <w:tc>
          <w:tcPr>
            <w:tcW w:w="277" w:type="pct"/>
            <w:tcBorders>
              <w:top w:val="nil"/>
              <w:left w:val="nil"/>
              <w:bottom w:val="nil"/>
              <w:right w:val="nil"/>
            </w:tcBorders>
            <w:shd w:val="clear" w:color="auto" w:fill="auto"/>
            <w:noWrap/>
            <w:vAlign w:val="bottom"/>
            <w:hideMark/>
          </w:tcPr>
          <w:p w14:paraId="12FF4513" w14:textId="610C23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1.874,22 </w:t>
            </w:r>
          </w:p>
        </w:tc>
        <w:tc>
          <w:tcPr>
            <w:tcW w:w="1840" w:type="pct"/>
            <w:tcBorders>
              <w:top w:val="nil"/>
              <w:left w:val="nil"/>
              <w:bottom w:val="nil"/>
              <w:right w:val="nil"/>
            </w:tcBorders>
            <w:shd w:val="clear" w:color="auto" w:fill="auto"/>
            <w:noWrap/>
            <w:vAlign w:val="bottom"/>
            <w:hideMark/>
          </w:tcPr>
          <w:p w14:paraId="6609A1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1A8B3C8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59FEBBF8" w14:textId="77777777" w:rsidTr="000A07B4">
        <w:trPr>
          <w:trHeight w:val="288"/>
        </w:trPr>
        <w:tc>
          <w:tcPr>
            <w:tcW w:w="377" w:type="pct"/>
            <w:tcBorders>
              <w:top w:val="nil"/>
              <w:left w:val="nil"/>
              <w:bottom w:val="nil"/>
              <w:right w:val="nil"/>
            </w:tcBorders>
            <w:shd w:val="clear" w:color="auto" w:fill="auto"/>
            <w:noWrap/>
            <w:vAlign w:val="bottom"/>
            <w:hideMark/>
          </w:tcPr>
          <w:p w14:paraId="5641F2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AEFC5EC" w14:textId="0D320C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B88C9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69A5FF85" w14:textId="6DED22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7.428 </w:t>
            </w:r>
          </w:p>
        </w:tc>
        <w:tc>
          <w:tcPr>
            <w:tcW w:w="277" w:type="pct"/>
            <w:tcBorders>
              <w:top w:val="nil"/>
              <w:left w:val="nil"/>
              <w:bottom w:val="nil"/>
              <w:right w:val="nil"/>
            </w:tcBorders>
            <w:shd w:val="clear" w:color="auto" w:fill="auto"/>
            <w:noWrap/>
            <w:vAlign w:val="bottom"/>
            <w:hideMark/>
          </w:tcPr>
          <w:p w14:paraId="204885FB" w14:textId="6476B7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p>
        </w:tc>
        <w:tc>
          <w:tcPr>
            <w:tcW w:w="1840" w:type="pct"/>
            <w:tcBorders>
              <w:top w:val="nil"/>
              <w:left w:val="nil"/>
              <w:bottom w:val="nil"/>
              <w:right w:val="nil"/>
            </w:tcBorders>
            <w:shd w:val="clear" w:color="auto" w:fill="auto"/>
            <w:noWrap/>
            <w:vAlign w:val="bottom"/>
            <w:hideMark/>
          </w:tcPr>
          <w:p w14:paraId="1948C0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71D4C2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52DD0B54" w14:textId="77777777" w:rsidTr="000A07B4">
        <w:trPr>
          <w:trHeight w:val="288"/>
        </w:trPr>
        <w:tc>
          <w:tcPr>
            <w:tcW w:w="377" w:type="pct"/>
            <w:tcBorders>
              <w:top w:val="nil"/>
              <w:left w:val="nil"/>
              <w:bottom w:val="nil"/>
              <w:right w:val="nil"/>
            </w:tcBorders>
            <w:shd w:val="clear" w:color="auto" w:fill="auto"/>
            <w:noWrap/>
            <w:vAlign w:val="bottom"/>
            <w:hideMark/>
          </w:tcPr>
          <w:p w14:paraId="1C7E10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4A198B" w14:textId="1558B2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4C2B6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4CDE2228" w14:textId="66D25D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785 </w:t>
            </w:r>
          </w:p>
        </w:tc>
        <w:tc>
          <w:tcPr>
            <w:tcW w:w="277" w:type="pct"/>
            <w:tcBorders>
              <w:top w:val="nil"/>
              <w:left w:val="nil"/>
              <w:bottom w:val="nil"/>
              <w:right w:val="nil"/>
            </w:tcBorders>
            <w:shd w:val="clear" w:color="auto" w:fill="auto"/>
            <w:noWrap/>
            <w:vAlign w:val="bottom"/>
            <w:hideMark/>
          </w:tcPr>
          <w:p w14:paraId="00D14435" w14:textId="404E810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 </w:t>
            </w:r>
          </w:p>
        </w:tc>
        <w:tc>
          <w:tcPr>
            <w:tcW w:w="1840" w:type="pct"/>
            <w:tcBorders>
              <w:top w:val="nil"/>
              <w:left w:val="nil"/>
              <w:bottom w:val="nil"/>
              <w:right w:val="nil"/>
            </w:tcBorders>
            <w:shd w:val="clear" w:color="auto" w:fill="auto"/>
            <w:noWrap/>
            <w:vAlign w:val="bottom"/>
            <w:hideMark/>
          </w:tcPr>
          <w:p w14:paraId="773259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19CAE7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079B5421" w14:textId="77777777" w:rsidTr="000A07B4">
        <w:trPr>
          <w:trHeight w:val="288"/>
        </w:trPr>
        <w:tc>
          <w:tcPr>
            <w:tcW w:w="377" w:type="pct"/>
            <w:tcBorders>
              <w:top w:val="nil"/>
              <w:left w:val="nil"/>
              <w:bottom w:val="nil"/>
              <w:right w:val="nil"/>
            </w:tcBorders>
            <w:shd w:val="clear" w:color="auto" w:fill="auto"/>
            <w:noWrap/>
            <w:vAlign w:val="bottom"/>
            <w:hideMark/>
          </w:tcPr>
          <w:p w14:paraId="05086D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F4BABBE" w14:textId="30EC67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50857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C19CA18" w14:textId="1CFC00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1.283.127 </w:t>
            </w:r>
          </w:p>
        </w:tc>
        <w:tc>
          <w:tcPr>
            <w:tcW w:w="277" w:type="pct"/>
            <w:tcBorders>
              <w:top w:val="nil"/>
              <w:left w:val="nil"/>
              <w:bottom w:val="nil"/>
              <w:right w:val="nil"/>
            </w:tcBorders>
            <w:shd w:val="clear" w:color="auto" w:fill="auto"/>
            <w:noWrap/>
            <w:vAlign w:val="bottom"/>
            <w:hideMark/>
          </w:tcPr>
          <w:p w14:paraId="746AC08D" w14:textId="40384F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742,50 </w:t>
            </w:r>
          </w:p>
        </w:tc>
        <w:tc>
          <w:tcPr>
            <w:tcW w:w="1840" w:type="pct"/>
            <w:tcBorders>
              <w:top w:val="nil"/>
              <w:left w:val="nil"/>
              <w:bottom w:val="nil"/>
              <w:right w:val="nil"/>
            </w:tcBorders>
            <w:shd w:val="clear" w:color="auto" w:fill="auto"/>
            <w:noWrap/>
            <w:vAlign w:val="bottom"/>
            <w:hideMark/>
          </w:tcPr>
          <w:p w14:paraId="3E69C6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AE393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48885571" w14:textId="77777777" w:rsidTr="000A07B4">
        <w:trPr>
          <w:trHeight w:val="288"/>
        </w:trPr>
        <w:tc>
          <w:tcPr>
            <w:tcW w:w="377" w:type="pct"/>
            <w:tcBorders>
              <w:top w:val="nil"/>
              <w:left w:val="nil"/>
              <w:bottom w:val="nil"/>
              <w:right w:val="nil"/>
            </w:tcBorders>
            <w:shd w:val="clear" w:color="auto" w:fill="auto"/>
            <w:noWrap/>
            <w:vAlign w:val="bottom"/>
            <w:hideMark/>
          </w:tcPr>
          <w:p w14:paraId="6CF72A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1380950" w14:textId="2CB666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DCA3C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127706B9" w14:textId="2E46E4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23.721 </w:t>
            </w:r>
          </w:p>
        </w:tc>
        <w:tc>
          <w:tcPr>
            <w:tcW w:w="277" w:type="pct"/>
            <w:tcBorders>
              <w:top w:val="nil"/>
              <w:left w:val="nil"/>
              <w:bottom w:val="nil"/>
              <w:right w:val="nil"/>
            </w:tcBorders>
            <w:shd w:val="clear" w:color="auto" w:fill="auto"/>
            <w:noWrap/>
            <w:vAlign w:val="bottom"/>
            <w:hideMark/>
          </w:tcPr>
          <w:p w14:paraId="7B49B102" w14:textId="164AEEB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488,19 </w:t>
            </w:r>
          </w:p>
        </w:tc>
        <w:tc>
          <w:tcPr>
            <w:tcW w:w="1840" w:type="pct"/>
            <w:tcBorders>
              <w:top w:val="nil"/>
              <w:left w:val="nil"/>
              <w:bottom w:val="nil"/>
              <w:right w:val="nil"/>
            </w:tcBorders>
            <w:shd w:val="clear" w:color="auto" w:fill="auto"/>
            <w:noWrap/>
            <w:vAlign w:val="bottom"/>
            <w:hideMark/>
          </w:tcPr>
          <w:p w14:paraId="551896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2B5A76B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7DCDCE14" w14:textId="77777777" w:rsidTr="000A07B4">
        <w:trPr>
          <w:trHeight w:val="288"/>
        </w:trPr>
        <w:tc>
          <w:tcPr>
            <w:tcW w:w="377" w:type="pct"/>
            <w:tcBorders>
              <w:top w:val="nil"/>
              <w:left w:val="nil"/>
              <w:bottom w:val="nil"/>
              <w:right w:val="nil"/>
            </w:tcBorders>
            <w:shd w:val="clear" w:color="auto" w:fill="auto"/>
            <w:noWrap/>
            <w:vAlign w:val="bottom"/>
            <w:hideMark/>
          </w:tcPr>
          <w:p w14:paraId="3142B4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7148F22" w14:textId="6EFE1F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AC401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PERFIL10 COMERCIO DE ALUMINIO E ACESSORIOS LTDA</w:t>
            </w:r>
          </w:p>
        </w:tc>
        <w:tc>
          <w:tcPr>
            <w:tcW w:w="236" w:type="pct"/>
            <w:tcBorders>
              <w:top w:val="nil"/>
              <w:left w:val="nil"/>
              <w:bottom w:val="nil"/>
              <w:right w:val="nil"/>
            </w:tcBorders>
            <w:shd w:val="clear" w:color="auto" w:fill="auto"/>
            <w:noWrap/>
            <w:vAlign w:val="bottom"/>
            <w:hideMark/>
          </w:tcPr>
          <w:p w14:paraId="6C7529D8" w14:textId="0E3FE7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3.517 </w:t>
            </w:r>
          </w:p>
        </w:tc>
        <w:tc>
          <w:tcPr>
            <w:tcW w:w="277" w:type="pct"/>
            <w:tcBorders>
              <w:top w:val="nil"/>
              <w:left w:val="nil"/>
              <w:bottom w:val="nil"/>
              <w:right w:val="nil"/>
            </w:tcBorders>
            <w:shd w:val="clear" w:color="auto" w:fill="auto"/>
            <w:noWrap/>
            <w:vAlign w:val="bottom"/>
            <w:hideMark/>
          </w:tcPr>
          <w:p w14:paraId="65D3343C" w14:textId="49558C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212,50 </w:t>
            </w:r>
          </w:p>
        </w:tc>
        <w:tc>
          <w:tcPr>
            <w:tcW w:w="1840" w:type="pct"/>
            <w:tcBorders>
              <w:top w:val="nil"/>
              <w:left w:val="nil"/>
              <w:bottom w:val="nil"/>
              <w:right w:val="nil"/>
            </w:tcBorders>
            <w:shd w:val="clear" w:color="auto" w:fill="auto"/>
            <w:noWrap/>
            <w:vAlign w:val="bottom"/>
            <w:hideMark/>
          </w:tcPr>
          <w:p w14:paraId="7287C9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5E58555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2978892B" w14:textId="77777777" w:rsidTr="000A07B4">
        <w:trPr>
          <w:trHeight w:val="288"/>
        </w:trPr>
        <w:tc>
          <w:tcPr>
            <w:tcW w:w="377" w:type="pct"/>
            <w:tcBorders>
              <w:top w:val="nil"/>
              <w:left w:val="nil"/>
              <w:bottom w:val="nil"/>
              <w:right w:val="nil"/>
            </w:tcBorders>
            <w:shd w:val="clear" w:color="auto" w:fill="auto"/>
            <w:noWrap/>
            <w:vAlign w:val="bottom"/>
            <w:hideMark/>
          </w:tcPr>
          <w:p w14:paraId="5B67C4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6E2EC08" w14:textId="472874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A85C6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392B3C4B" w14:textId="259EBB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459 </w:t>
            </w:r>
          </w:p>
        </w:tc>
        <w:tc>
          <w:tcPr>
            <w:tcW w:w="277" w:type="pct"/>
            <w:tcBorders>
              <w:top w:val="nil"/>
              <w:left w:val="nil"/>
              <w:bottom w:val="nil"/>
              <w:right w:val="nil"/>
            </w:tcBorders>
            <w:shd w:val="clear" w:color="auto" w:fill="auto"/>
            <w:noWrap/>
            <w:vAlign w:val="bottom"/>
            <w:hideMark/>
          </w:tcPr>
          <w:p w14:paraId="4AB4D692" w14:textId="3DF5CE3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19.039,56 </w:t>
            </w:r>
          </w:p>
        </w:tc>
        <w:tc>
          <w:tcPr>
            <w:tcW w:w="1840" w:type="pct"/>
            <w:tcBorders>
              <w:top w:val="nil"/>
              <w:left w:val="nil"/>
              <w:bottom w:val="nil"/>
              <w:right w:val="nil"/>
            </w:tcBorders>
            <w:shd w:val="clear" w:color="auto" w:fill="auto"/>
            <w:noWrap/>
            <w:vAlign w:val="bottom"/>
            <w:hideMark/>
          </w:tcPr>
          <w:p w14:paraId="16988A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4FD03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15/08/2019</w:t>
            </w:r>
          </w:p>
        </w:tc>
      </w:tr>
      <w:tr w:rsidR="000A07B4" w:rsidRPr="003B4564" w14:paraId="4A1AC88B" w14:textId="77777777" w:rsidTr="000A07B4">
        <w:trPr>
          <w:trHeight w:val="288"/>
        </w:trPr>
        <w:tc>
          <w:tcPr>
            <w:tcW w:w="377" w:type="pct"/>
            <w:tcBorders>
              <w:top w:val="nil"/>
              <w:left w:val="nil"/>
              <w:bottom w:val="nil"/>
              <w:right w:val="nil"/>
            </w:tcBorders>
            <w:shd w:val="clear" w:color="auto" w:fill="auto"/>
            <w:noWrap/>
            <w:vAlign w:val="bottom"/>
            <w:hideMark/>
          </w:tcPr>
          <w:p w14:paraId="10330F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D792DF" w14:textId="652ED9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2A25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69ED1A41" w14:textId="087FC0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483 </w:t>
            </w:r>
          </w:p>
        </w:tc>
        <w:tc>
          <w:tcPr>
            <w:tcW w:w="277" w:type="pct"/>
            <w:tcBorders>
              <w:top w:val="nil"/>
              <w:left w:val="nil"/>
              <w:bottom w:val="nil"/>
              <w:right w:val="nil"/>
            </w:tcBorders>
            <w:shd w:val="clear" w:color="auto" w:fill="auto"/>
            <w:noWrap/>
            <w:vAlign w:val="bottom"/>
            <w:hideMark/>
          </w:tcPr>
          <w:p w14:paraId="48151464" w14:textId="66C4DB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6BBC25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2C0800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15/08/2019</w:t>
            </w:r>
          </w:p>
        </w:tc>
      </w:tr>
      <w:tr w:rsidR="000A07B4" w:rsidRPr="003B4564" w14:paraId="3E1A9E7A" w14:textId="77777777" w:rsidTr="000A07B4">
        <w:trPr>
          <w:trHeight w:val="288"/>
        </w:trPr>
        <w:tc>
          <w:tcPr>
            <w:tcW w:w="377" w:type="pct"/>
            <w:tcBorders>
              <w:top w:val="nil"/>
              <w:left w:val="nil"/>
              <w:bottom w:val="nil"/>
              <w:right w:val="nil"/>
            </w:tcBorders>
            <w:shd w:val="clear" w:color="auto" w:fill="auto"/>
            <w:noWrap/>
            <w:vAlign w:val="bottom"/>
            <w:hideMark/>
          </w:tcPr>
          <w:p w14:paraId="008C66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3777A1" w14:textId="38DA35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BF51B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ESCADA TINTAS COMERCIAL EIRELI</w:t>
            </w:r>
          </w:p>
        </w:tc>
        <w:tc>
          <w:tcPr>
            <w:tcW w:w="236" w:type="pct"/>
            <w:tcBorders>
              <w:top w:val="nil"/>
              <w:left w:val="nil"/>
              <w:bottom w:val="nil"/>
              <w:right w:val="nil"/>
            </w:tcBorders>
            <w:shd w:val="clear" w:color="auto" w:fill="auto"/>
            <w:noWrap/>
            <w:vAlign w:val="bottom"/>
            <w:hideMark/>
          </w:tcPr>
          <w:p w14:paraId="65264190" w14:textId="234301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2.616 </w:t>
            </w:r>
          </w:p>
        </w:tc>
        <w:tc>
          <w:tcPr>
            <w:tcW w:w="277" w:type="pct"/>
            <w:tcBorders>
              <w:top w:val="nil"/>
              <w:left w:val="nil"/>
              <w:bottom w:val="nil"/>
              <w:right w:val="nil"/>
            </w:tcBorders>
            <w:shd w:val="clear" w:color="auto" w:fill="auto"/>
            <w:noWrap/>
            <w:vAlign w:val="bottom"/>
            <w:hideMark/>
          </w:tcPr>
          <w:p w14:paraId="07AE23F5" w14:textId="1557B4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978,00 </w:t>
            </w:r>
          </w:p>
        </w:tc>
        <w:tc>
          <w:tcPr>
            <w:tcW w:w="1840" w:type="pct"/>
            <w:tcBorders>
              <w:top w:val="nil"/>
              <w:left w:val="nil"/>
              <w:bottom w:val="nil"/>
              <w:right w:val="nil"/>
            </w:tcBorders>
            <w:shd w:val="clear" w:color="auto" w:fill="auto"/>
            <w:noWrap/>
            <w:vAlign w:val="bottom"/>
            <w:hideMark/>
          </w:tcPr>
          <w:p w14:paraId="3EA61E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5DB034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15/08/2019</w:t>
            </w:r>
          </w:p>
        </w:tc>
      </w:tr>
      <w:tr w:rsidR="000A07B4" w:rsidRPr="003B4564" w14:paraId="035CC902" w14:textId="77777777" w:rsidTr="000A07B4">
        <w:trPr>
          <w:trHeight w:val="288"/>
        </w:trPr>
        <w:tc>
          <w:tcPr>
            <w:tcW w:w="377" w:type="pct"/>
            <w:tcBorders>
              <w:top w:val="nil"/>
              <w:left w:val="nil"/>
              <w:bottom w:val="nil"/>
              <w:right w:val="nil"/>
            </w:tcBorders>
            <w:shd w:val="clear" w:color="auto" w:fill="auto"/>
            <w:noWrap/>
            <w:vAlign w:val="bottom"/>
            <w:hideMark/>
          </w:tcPr>
          <w:p w14:paraId="1E3E91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1676E24" w14:textId="4D66CF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7F942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06CB628" w14:textId="6E49BD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1.283.928 </w:t>
            </w:r>
          </w:p>
        </w:tc>
        <w:tc>
          <w:tcPr>
            <w:tcW w:w="277" w:type="pct"/>
            <w:tcBorders>
              <w:top w:val="nil"/>
              <w:left w:val="nil"/>
              <w:bottom w:val="nil"/>
              <w:right w:val="nil"/>
            </w:tcBorders>
            <w:shd w:val="clear" w:color="auto" w:fill="auto"/>
            <w:noWrap/>
            <w:vAlign w:val="bottom"/>
            <w:hideMark/>
          </w:tcPr>
          <w:p w14:paraId="3594CF09" w14:textId="532A5FB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1.191,60 </w:t>
            </w:r>
          </w:p>
        </w:tc>
        <w:tc>
          <w:tcPr>
            <w:tcW w:w="1840" w:type="pct"/>
            <w:tcBorders>
              <w:top w:val="nil"/>
              <w:left w:val="nil"/>
              <w:bottom w:val="nil"/>
              <w:right w:val="nil"/>
            </w:tcBorders>
            <w:shd w:val="clear" w:color="auto" w:fill="auto"/>
            <w:noWrap/>
            <w:vAlign w:val="bottom"/>
            <w:hideMark/>
          </w:tcPr>
          <w:p w14:paraId="28D750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727F7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15/08/2019</w:t>
            </w:r>
          </w:p>
        </w:tc>
      </w:tr>
      <w:tr w:rsidR="000A07B4" w:rsidRPr="003B4564" w14:paraId="32909F85" w14:textId="77777777" w:rsidTr="000A07B4">
        <w:trPr>
          <w:trHeight w:val="288"/>
        </w:trPr>
        <w:tc>
          <w:tcPr>
            <w:tcW w:w="377" w:type="pct"/>
            <w:tcBorders>
              <w:top w:val="nil"/>
              <w:left w:val="nil"/>
              <w:bottom w:val="nil"/>
              <w:right w:val="nil"/>
            </w:tcBorders>
            <w:shd w:val="clear" w:color="auto" w:fill="auto"/>
            <w:noWrap/>
            <w:vAlign w:val="bottom"/>
            <w:hideMark/>
          </w:tcPr>
          <w:p w14:paraId="1997FE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70C9912" w14:textId="42B7B6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95936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SACI COMERCIO DE TINTAS LTDA</w:t>
            </w:r>
          </w:p>
        </w:tc>
        <w:tc>
          <w:tcPr>
            <w:tcW w:w="236" w:type="pct"/>
            <w:tcBorders>
              <w:top w:val="nil"/>
              <w:left w:val="nil"/>
              <w:bottom w:val="nil"/>
              <w:right w:val="nil"/>
            </w:tcBorders>
            <w:shd w:val="clear" w:color="auto" w:fill="auto"/>
            <w:noWrap/>
            <w:vAlign w:val="bottom"/>
            <w:hideMark/>
          </w:tcPr>
          <w:p w14:paraId="2E8A1392" w14:textId="66506A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80.761 </w:t>
            </w:r>
          </w:p>
        </w:tc>
        <w:tc>
          <w:tcPr>
            <w:tcW w:w="277" w:type="pct"/>
            <w:tcBorders>
              <w:top w:val="nil"/>
              <w:left w:val="nil"/>
              <w:bottom w:val="nil"/>
              <w:right w:val="nil"/>
            </w:tcBorders>
            <w:shd w:val="clear" w:color="auto" w:fill="auto"/>
            <w:noWrap/>
            <w:vAlign w:val="bottom"/>
            <w:hideMark/>
          </w:tcPr>
          <w:p w14:paraId="021D9A50" w14:textId="0F89B7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 </w:t>
            </w:r>
          </w:p>
        </w:tc>
        <w:tc>
          <w:tcPr>
            <w:tcW w:w="1840" w:type="pct"/>
            <w:tcBorders>
              <w:top w:val="nil"/>
              <w:left w:val="nil"/>
              <w:bottom w:val="nil"/>
              <w:right w:val="nil"/>
            </w:tcBorders>
            <w:shd w:val="clear" w:color="auto" w:fill="auto"/>
            <w:noWrap/>
            <w:vAlign w:val="bottom"/>
            <w:hideMark/>
          </w:tcPr>
          <w:p w14:paraId="44B5B3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9B2FC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15/08/2019</w:t>
            </w:r>
          </w:p>
        </w:tc>
      </w:tr>
      <w:tr w:rsidR="000A07B4" w:rsidRPr="003B4564" w14:paraId="5248A5C8" w14:textId="77777777" w:rsidTr="000A07B4">
        <w:trPr>
          <w:trHeight w:val="288"/>
        </w:trPr>
        <w:tc>
          <w:tcPr>
            <w:tcW w:w="377" w:type="pct"/>
            <w:tcBorders>
              <w:top w:val="nil"/>
              <w:left w:val="nil"/>
              <w:bottom w:val="nil"/>
              <w:right w:val="nil"/>
            </w:tcBorders>
            <w:shd w:val="clear" w:color="auto" w:fill="auto"/>
            <w:noWrap/>
            <w:vAlign w:val="bottom"/>
            <w:hideMark/>
          </w:tcPr>
          <w:p w14:paraId="71447E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B2A530" w14:textId="6412D3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7805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A85F0FC" w14:textId="4840E5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234.157 </w:t>
            </w:r>
          </w:p>
        </w:tc>
        <w:tc>
          <w:tcPr>
            <w:tcW w:w="277" w:type="pct"/>
            <w:tcBorders>
              <w:top w:val="nil"/>
              <w:left w:val="nil"/>
              <w:bottom w:val="nil"/>
              <w:right w:val="nil"/>
            </w:tcBorders>
            <w:shd w:val="clear" w:color="auto" w:fill="auto"/>
            <w:noWrap/>
            <w:vAlign w:val="bottom"/>
            <w:hideMark/>
          </w:tcPr>
          <w:p w14:paraId="7F7ADD7E" w14:textId="66C894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1.859,81 </w:t>
            </w:r>
          </w:p>
        </w:tc>
        <w:tc>
          <w:tcPr>
            <w:tcW w:w="1840" w:type="pct"/>
            <w:tcBorders>
              <w:top w:val="nil"/>
              <w:left w:val="nil"/>
              <w:bottom w:val="nil"/>
              <w:right w:val="nil"/>
            </w:tcBorders>
            <w:shd w:val="clear" w:color="auto" w:fill="auto"/>
            <w:noWrap/>
            <w:vAlign w:val="bottom"/>
            <w:hideMark/>
          </w:tcPr>
          <w:p w14:paraId="279024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5FE794E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1468D5C5" w14:textId="77777777" w:rsidTr="000A07B4">
        <w:trPr>
          <w:trHeight w:val="288"/>
        </w:trPr>
        <w:tc>
          <w:tcPr>
            <w:tcW w:w="377" w:type="pct"/>
            <w:tcBorders>
              <w:top w:val="nil"/>
              <w:left w:val="nil"/>
              <w:bottom w:val="nil"/>
              <w:right w:val="nil"/>
            </w:tcBorders>
            <w:shd w:val="clear" w:color="auto" w:fill="auto"/>
            <w:noWrap/>
            <w:vAlign w:val="bottom"/>
            <w:hideMark/>
          </w:tcPr>
          <w:p w14:paraId="480CBC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9AFD7C" w14:textId="44B1D8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FB45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099E9137" w14:textId="01FCD7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234.213 </w:t>
            </w:r>
          </w:p>
        </w:tc>
        <w:tc>
          <w:tcPr>
            <w:tcW w:w="277" w:type="pct"/>
            <w:tcBorders>
              <w:top w:val="nil"/>
              <w:left w:val="nil"/>
              <w:bottom w:val="nil"/>
              <w:right w:val="nil"/>
            </w:tcBorders>
            <w:shd w:val="clear" w:color="auto" w:fill="auto"/>
            <w:noWrap/>
            <w:vAlign w:val="bottom"/>
            <w:hideMark/>
          </w:tcPr>
          <w:p w14:paraId="2335905F" w14:textId="7518AAC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1.960,00 </w:t>
            </w:r>
          </w:p>
        </w:tc>
        <w:tc>
          <w:tcPr>
            <w:tcW w:w="1840" w:type="pct"/>
            <w:tcBorders>
              <w:top w:val="nil"/>
              <w:left w:val="nil"/>
              <w:bottom w:val="nil"/>
              <w:right w:val="nil"/>
            </w:tcBorders>
            <w:shd w:val="clear" w:color="auto" w:fill="auto"/>
            <w:noWrap/>
            <w:vAlign w:val="bottom"/>
            <w:hideMark/>
          </w:tcPr>
          <w:p w14:paraId="58F058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177F94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4FB9619D" w14:textId="77777777" w:rsidTr="000A07B4">
        <w:trPr>
          <w:trHeight w:val="288"/>
        </w:trPr>
        <w:tc>
          <w:tcPr>
            <w:tcW w:w="377" w:type="pct"/>
            <w:tcBorders>
              <w:top w:val="nil"/>
              <w:left w:val="nil"/>
              <w:bottom w:val="nil"/>
              <w:right w:val="nil"/>
            </w:tcBorders>
            <w:shd w:val="clear" w:color="auto" w:fill="auto"/>
            <w:noWrap/>
            <w:vAlign w:val="bottom"/>
            <w:hideMark/>
          </w:tcPr>
          <w:p w14:paraId="14DD95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13CA70EA" w14:textId="3875CC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5A74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1394A76" w14:textId="31D1F1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28.368 </w:t>
            </w:r>
          </w:p>
        </w:tc>
        <w:tc>
          <w:tcPr>
            <w:tcW w:w="277" w:type="pct"/>
            <w:tcBorders>
              <w:top w:val="nil"/>
              <w:left w:val="nil"/>
              <w:bottom w:val="nil"/>
              <w:right w:val="nil"/>
            </w:tcBorders>
            <w:shd w:val="clear" w:color="auto" w:fill="auto"/>
            <w:noWrap/>
            <w:vAlign w:val="bottom"/>
            <w:hideMark/>
          </w:tcPr>
          <w:p w14:paraId="2DEA6204" w14:textId="446E0B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96,00 </w:t>
            </w:r>
          </w:p>
        </w:tc>
        <w:tc>
          <w:tcPr>
            <w:tcW w:w="1840" w:type="pct"/>
            <w:tcBorders>
              <w:top w:val="nil"/>
              <w:left w:val="nil"/>
              <w:bottom w:val="nil"/>
              <w:right w:val="nil"/>
            </w:tcBorders>
            <w:shd w:val="clear" w:color="auto" w:fill="auto"/>
            <w:noWrap/>
            <w:vAlign w:val="bottom"/>
            <w:hideMark/>
          </w:tcPr>
          <w:p w14:paraId="13BF02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1CCFA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1D1085C9" w14:textId="77777777" w:rsidTr="000A07B4">
        <w:trPr>
          <w:trHeight w:val="288"/>
        </w:trPr>
        <w:tc>
          <w:tcPr>
            <w:tcW w:w="377" w:type="pct"/>
            <w:tcBorders>
              <w:top w:val="nil"/>
              <w:left w:val="nil"/>
              <w:bottom w:val="nil"/>
              <w:right w:val="nil"/>
            </w:tcBorders>
            <w:shd w:val="clear" w:color="auto" w:fill="auto"/>
            <w:noWrap/>
            <w:vAlign w:val="bottom"/>
            <w:hideMark/>
          </w:tcPr>
          <w:p w14:paraId="15E2A8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36D596D" w14:textId="061619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50C72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497E6E2C" w14:textId="6D5471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6.803 </w:t>
            </w:r>
          </w:p>
        </w:tc>
        <w:tc>
          <w:tcPr>
            <w:tcW w:w="277" w:type="pct"/>
            <w:tcBorders>
              <w:top w:val="nil"/>
              <w:left w:val="nil"/>
              <w:bottom w:val="nil"/>
              <w:right w:val="nil"/>
            </w:tcBorders>
            <w:shd w:val="clear" w:color="auto" w:fill="auto"/>
            <w:noWrap/>
            <w:vAlign w:val="bottom"/>
            <w:hideMark/>
          </w:tcPr>
          <w:p w14:paraId="125577B6" w14:textId="6F414C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6.437,01 </w:t>
            </w:r>
          </w:p>
        </w:tc>
        <w:tc>
          <w:tcPr>
            <w:tcW w:w="1840" w:type="pct"/>
            <w:tcBorders>
              <w:top w:val="nil"/>
              <w:left w:val="nil"/>
              <w:bottom w:val="nil"/>
              <w:right w:val="nil"/>
            </w:tcBorders>
            <w:shd w:val="clear" w:color="auto" w:fill="auto"/>
            <w:noWrap/>
            <w:vAlign w:val="bottom"/>
            <w:hideMark/>
          </w:tcPr>
          <w:p w14:paraId="73DE3F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304689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68998AE7" w14:textId="77777777" w:rsidTr="000A07B4">
        <w:trPr>
          <w:trHeight w:val="288"/>
        </w:trPr>
        <w:tc>
          <w:tcPr>
            <w:tcW w:w="377" w:type="pct"/>
            <w:tcBorders>
              <w:top w:val="nil"/>
              <w:left w:val="nil"/>
              <w:bottom w:val="nil"/>
              <w:right w:val="nil"/>
            </w:tcBorders>
            <w:shd w:val="clear" w:color="auto" w:fill="auto"/>
            <w:noWrap/>
            <w:vAlign w:val="bottom"/>
            <w:hideMark/>
          </w:tcPr>
          <w:p w14:paraId="1DE931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60BD967" w14:textId="621859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FA00C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A17D9C9" w14:textId="23E28E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1.284.326 </w:t>
            </w:r>
          </w:p>
        </w:tc>
        <w:tc>
          <w:tcPr>
            <w:tcW w:w="277" w:type="pct"/>
            <w:tcBorders>
              <w:top w:val="nil"/>
              <w:left w:val="nil"/>
              <w:bottom w:val="nil"/>
              <w:right w:val="nil"/>
            </w:tcBorders>
            <w:shd w:val="clear" w:color="auto" w:fill="auto"/>
            <w:noWrap/>
            <w:vAlign w:val="bottom"/>
            <w:hideMark/>
          </w:tcPr>
          <w:p w14:paraId="200AA82C" w14:textId="660884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40,75 </w:t>
            </w:r>
          </w:p>
        </w:tc>
        <w:tc>
          <w:tcPr>
            <w:tcW w:w="1840" w:type="pct"/>
            <w:tcBorders>
              <w:top w:val="nil"/>
              <w:left w:val="nil"/>
              <w:bottom w:val="nil"/>
              <w:right w:val="nil"/>
            </w:tcBorders>
            <w:shd w:val="clear" w:color="auto" w:fill="auto"/>
            <w:noWrap/>
            <w:vAlign w:val="bottom"/>
            <w:hideMark/>
          </w:tcPr>
          <w:p w14:paraId="53E263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F158B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78B10375" w14:textId="77777777" w:rsidTr="000A07B4">
        <w:trPr>
          <w:trHeight w:val="288"/>
        </w:trPr>
        <w:tc>
          <w:tcPr>
            <w:tcW w:w="377" w:type="pct"/>
            <w:tcBorders>
              <w:top w:val="nil"/>
              <w:left w:val="nil"/>
              <w:bottom w:val="nil"/>
              <w:right w:val="nil"/>
            </w:tcBorders>
            <w:shd w:val="clear" w:color="auto" w:fill="auto"/>
            <w:noWrap/>
            <w:vAlign w:val="bottom"/>
            <w:hideMark/>
          </w:tcPr>
          <w:p w14:paraId="6572B8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D24A3BC" w14:textId="642005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1AA55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E8D3047" w14:textId="566E15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1.284.624 </w:t>
            </w:r>
          </w:p>
        </w:tc>
        <w:tc>
          <w:tcPr>
            <w:tcW w:w="277" w:type="pct"/>
            <w:tcBorders>
              <w:top w:val="nil"/>
              <w:left w:val="nil"/>
              <w:bottom w:val="nil"/>
              <w:right w:val="nil"/>
            </w:tcBorders>
            <w:shd w:val="clear" w:color="auto" w:fill="auto"/>
            <w:noWrap/>
            <w:vAlign w:val="bottom"/>
            <w:hideMark/>
          </w:tcPr>
          <w:p w14:paraId="09821739" w14:textId="461E40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238,28 </w:t>
            </w:r>
          </w:p>
        </w:tc>
        <w:tc>
          <w:tcPr>
            <w:tcW w:w="1840" w:type="pct"/>
            <w:tcBorders>
              <w:top w:val="nil"/>
              <w:left w:val="nil"/>
              <w:bottom w:val="nil"/>
              <w:right w:val="nil"/>
            </w:tcBorders>
            <w:shd w:val="clear" w:color="auto" w:fill="auto"/>
            <w:noWrap/>
            <w:vAlign w:val="bottom"/>
            <w:hideMark/>
          </w:tcPr>
          <w:p w14:paraId="5EC195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388F8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14ECA7CC" w14:textId="77777777" w:rsidTr="000A07B4">
        <w:trPr>
          <w:trHeight w:val="288"/>
        </w:trPr>
        <w:tc>
          <w:tcPr>
            <w:tcW w:w="377" w:type="pct"/>
            <w:tcBorders>
              <w:top w:val="nil"/>
              <w:left w:val="nil"/>
              <w:bottom w:val="nil"/>
              <w:right w:val="nil"/>
            </w:tcBorders>
            <w:shd w:val="clear" w:color="auto" w:fill="auto"/>
            <w:noWrap/>
            <w:vAlign w:val="bottom"/>
            <w:hideMark/>
          </w:tcPr>
          <w:p w14:paraId="39DEA6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DB887E2" w14:textId="326F1D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B41B2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426525CE" w14:textId="11C7FD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22.010 </w:t>
            </w:r>
          </w:p>
        </w:tc>
        <w:tc>
          <w:tcPr>
            <w:tcW w:w="277" w:type="pct"/>
            <w:tcBorders>
              <w:top w:val="nil"/>
              <w:left w:val="nil"/>
              <w:bottom w:val="nil"/>
              <w:right w:val="nil"/>
            </w:tcBorders>
            <w:shd w:val="clear" w:color="auto" w:fill="auto"/>
            <w:noWrap/>
            <w:vAlign w:val="bottom"/>
            <w:hideMark/>
          </w:tcPr>
          <w:p w14:paraId="3D681F43" w14:textId="5FCEE6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1.083,00 </w:t>
            </w:r>
          </w:p>
        </w:tc>
        <w:tc>
          <w:tcPr>
            <w:tcW w:w="1840" w:type="pct"/>
            <w:tcBorders>
              <w:top w:val="nil"/>
              <w:left w:val="nil"/>
              <w:bottom w:val="nil"/>
              <w:right w:val="nil"/>
            </w:tcBorders>
            <w:shd w:val="clear" w:color="auto" w:fill="auto"/>
            <w:noWrap/>
            <w:vAlign w:val="bottom"/>
            <w:hideMark/>
          </w:tcPr>
          <w:p w14:paraId="5E8415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C397FE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174E4976" w14:textId="77777777" w:rsidTr="000A07B4">
        <w:trPr>
          <w:trHeight w:val="288"/>
        </w:trPr>
        <w:tc>
          <w:tcPr>
            <w:tcW w:w="377" w:type="pct"/>
            <w:tcBorders>
              <w:top w:val="nil"/>
              <w:left w:val="nil"/>
              <w:bottom w:val="nil"/>
              <w:right w:val="nil"/>
            </w:tcBorders>
            <w:shd w:val="clear" w:color="auto" w:fill="auto"/>
            <w:noWrap/>
            <w:vAlign w:val="bottom"/>
            <w:hideMark/>
          </w:tcPr>
          <w:p w14:paraId="55EDFF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675422C" w14:textId="22DE13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7854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CIMENTELLI MATERIAIS DE CONSTRUCAO EIRELI</w:t>
            </w:r>
          </w:p>
        </w:tc>
        <w:tc>
          <w:tcPr>
            <w:tcW w:w="236" w:type="pct"/>
            <w:tcBorders>
              <w:top w:val="nil"/>
              <w:left w:val="nil"/>
              <w:bottom w:val="nil"/>
              <w:right w:val="nil"/>
            </w:tcBorders>
            <w:shd w:val="clear" w:color="auto" w:fill="auto"/>
            <w:noWrap/>
            <w:vAlign w:val="bottom"/>
            <w:hideMark/>
          </w:tcPr>
          <w:p w14:paraId="52551749" w14:textId="6C4848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10.840 </w:t>
            </w:r>
          </w:p>
        </w:tc>
        <w:tc>
          <w:tcPr>
            <w:tcW w:w="277" w:type="pct"/>
            <w:tcBorders>
              <w:top w:val="nil"/>
              <w:left w:val="nil"/>
              <w:bottom w:val="nil"/>
              <w:right w:val="nil"/>
            </w:tcBorders>
            <w:shd w:val="clear" w:color="auto" w:fill="auto"/>
            <w:noWrap/>
            <w:vAlign w:val="bottom"/>
            <w:hideMark/>
          </w:tcPr>
          <w:p w14:paraId="256B2C67" w14:textId="100E81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1.270,00 </w:t>
            </w:r>
          </w:p>
        </w:tc>
        <w:tc>
          <w:tcPr>
            <w:tcW w:w="1840" w:type="pct"/>
            <w:tcBorders>
              <w:top w:val="nil"/>
              <w:left w:val="nil"/>
              <w:bottom w:val="nil"/>
              <w:right w:val="nil"/>
            </w:tcBorders>
            <w:shd w:val="clear" w:color="auto" w:fill="auto"/>
            <w:noWrap/>
            <w:vAlign w:val="bottom"/>
            <w:hideMark/>
          </w:tcPr>
          <w:p w14:paraId="1B933F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B08AFD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17/08/2019</w:t>
            </w:r>
          </w:p>
        </w:tc>
      </w:tr>
      <w:tr w:rsidR="000A07B4" w:rsidRPr="003B4564" w14:paraId="69234D13" w14:textId="77777777" w:rsidTr="000A07B4">
        <w:trPr>
          <w:trHeight w:val="288"/>
        </w:trPr>
        <w:tc>
          <w:tcPr>
            <w:tcW w:w="377" w:type="pct"/>
            <w:tcBorders>
              <w:top w:val="nil"/>
              <w:left w:val="nil"/>
              <w:bottom w:val="nil"/>
              <w:right w:val="nil"/>
            </w:tcBorders>
            <w:shd w:val="clear" w:color="auto" w:fill="auto"/>
            <w:noWrap/>
            <w:vAlign w:val="bottom"/>
            <w:hideMark/>
          </w:tcPr>
          <w:p w14:paraId="3164E7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7176C21" w14:textId="1130B3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89BD0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7C9BC120" w14:textId="1A7200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112.126 </w:t>
            </w:r>
          </w:p>
        </w:tc>
        <w:tc>
          <w:tcPr>
            <w:tcW w:w="277" w:type="pct"/>
            <w:tcBorders>
              <w:top w:val="nil"/>
              <w:left w:val="nil"/>
              <w:bottom w:val="nil"/>
              <w:right w:val="nil"/>
            </w:tcBorders>
            <w:shd w:val="clear" w:color="auto" w:fill="auto"/>
            <w:noWrap/>
            <w:vAlign w:val="bottom"/>
            <w:hideMark/>
          </w:tcPr>
          <w:p w14:paraId="7E4CF304" w14:textId="5F83CF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544,00 </w:t>
            </w:r>
          </w:p>
        </w:tc>
        <w:tc>
          <w:tcPr>
            <w:tcW w:w="1840" w:type="pct"/>
            <w:tcBorders>
              <w:top w:val="nil"/>
              <w:left w:val="nil"/>
              <w:bottom w:val="nil"/>
              <w:right w:val="nil"/>
            </w:tcBorders>
            <w:shd w:val="clear" w:color="auto" w:fill="auto"/>
            <w:noWrap/>
            <w:vAlign w:val="bottom"/>
            <w:hideMark/>
          </w:tcPr>
          <w:p w14:paraId="6913CD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37B300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19/08/2019</w:t>
            </w:r>
          </w:p>
        </w:tc>
      </w:tr>
      <w:tr w:rsidR="000A07B4" w:rsidRPr="003B4564" w14:paraId="11C5B884" w14:textId="77777777" w:rsidTr="000A07B4">
        <w:trPr>
          <w:trHeight w:val="288"/>
        </w:trPr>
        <w:tc>
          <w:tcPr>
            <w:tcW w:w="377" w:type="pct"/>
            <w:tcBorders>
              <w:top w:val="nil"/>
              <w:left w:val="nil"/>
              <w:bottom w:val="nil"/>
              <w:right w:val="nil"/>
            </w:tcBorders>
            <w:shd w:val="clear" w:color="auto" w:fill="auto"/>
            <w:noWrap/>
            <w:vAlign w:val="bottom"/>
            <w:hideMark/>
          </w:tcPr>
          <w:p w14:paraId="0A50D4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9E3E41E" w14:textId="4811D6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B334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73E79366" w14:textId="5AC189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25.649 </w:t>
            </w:r>
          </w:p>
        </w:tc>
        <w:tc>
          <w:tcPr>
            <w:tcW w:w="277" w:type="pct"/>
            <w:tcBorders>
              <w:top w:val="nil"/>
              <w:left w:val="nil"/>
              <w:bottom w:val="nil"/>
              <w:right w:val="nil"/>
            </w:tcBorders>
            <w:shd w:val="clear" w:color="auto" w:fill="auto"/>
            <w:noWrap/>
            <w:vAlign w:val="bottom"/>
            <w:hideMark/>
          </w:tcPr>
          <w:p w14:paraId="160E9356" w14:textId="122529D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421,74 </w:t>
            </w:r>
          </w:p>
        </w:tc>
        <w:tc>
          <w:tcPr>
            <w:tcW w:w="1840" w:type="pct"/>
            <w:tcBorders>
              <w:top w:val="nil"/>
              <w:left w:val="nil"/>
              <w:bottom w:val="nil"/>
              <w:right w:val="nil"/>
            </w:tcBorders>
            <w:shd w:val="clear" w:color="auto" w:fill="auto"/>
            <w:noWrap/>
            <w:vAlign w:val="bottom"/>
            <w:hideMark/>
          </w:tcPr>
          <w:p w14:paraId="483717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0492E0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19/08/2019</w:t>
            </w:r>
          </w:p>
        </w:tc>
      </w:tr>
      <w:tr w:rsidR="000A07B4" w:rsidRPr="003B4564" w14:paraId="56AD4F6E" w14:textId="77777777" w:rsidTr="000A07B4">
        <w:trPr>
          <w:trHeight w:val="288"/>
        </w:trPr>
        <w:tc>
          <w:tcPr>
            <w:tcW w:w="377" w:type="pct"/>
            <w:tcBorders>
              <w:top w:val="nil"/>
              <w:left w:val="nil"/>
              <w:bottom w:val="nil"/>
              <w:right w:val="nil"/>
            </w:tcBorders>
            <w:shd w:val="clear" w:color="auto" w:fill="auto"/>
            <w:noWrap/>
            <w:vAlign w:val="bottom"/>
            <w:hideMark/>
          </w:tcPr>
          <w:p w14:paraId="694456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B18F96" w14:textId="1EDB71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FDE65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31FB04A8" w14:textId="3E6202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2.019.560 </w:t>
            </w:r>
          </w:p>
        </w:tc>
        <w:tc>
          <w:tcPr>
            <w:tcW w:w="277" w:type="pct"/>
            <w:tcBorders>
              <w:top w:val="nil"/>
              <w:left w:val="nil"/>
              <w:bottom w:val="nil"/>
              <w:right w:val="nil"/>
            </w:tcBorders>
            <w:shd w:val="clear" w:color="auto" w:fill="auto"/>
            <w:noWrap/>
            <w:vAlign w:val="bottom"/>
            <w:hideMark/>
          </w:tcPr>
          <w:p w14:paraId="05EE7CE6" w14:textId="0E7B84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1.169,00 </w:t>
            </w:r>
          </w:p>
        </w:tc>
        <w:tc>
          <w:tcPr>
            <w:tcW w:w="1840" w:type="pct"/>
            <w:tcBorders>
              <w:top w:val="nil"/>
              <w:left w:val="nil"/>
              <w:bottom w:val="nil"/>
              <w:right w:val="nil"/>
            </w:tcBorders>
            <w:shd w:val="clear" w:color="auto" w:fill="auto"/>
            <w:noWrap/>
            <w:vAlign w:val="bottom"/>
            <w:hideMark/>
          </w:tcPr>
          <w:p w14:paraId="293A2B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3797D40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19/08/2019</w:t>
            </w:r>
          </w:p>
        </w:tc>
      </w:tr>
      <w:tr w:rsidR="000A07B4" w:rsidRPr="003B4564" w14:paraId="175C59EE" w14:textId="77777777" w:rsidTr="000A07B4">
        <w:trPr>
          <w:trHeight w:val="288"/>
        </w:trPr>
        <w:tc>
          <w:tcPr>
            <w:tcW w:w="377" w:type="pct"/>
            <w:tcBorders>
              <w:top w:val="nil"/>
              <w:left w:val="nil"/>
              <w:bottom w:val="nil"/>
              <w:right w:val="nil"/>
            </w:tcBorders>
            <w:shd w:val="clear" w:color="auto" w:fill="auto"/>
            <w:noWrap/>
            <w:vAlign w:val="bottom"/>
            <w:hideMark/>
          </w:tcPr>
          <w:p w14:paraId="51CD0E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BA87EE" w14:textId="5DF98C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8FD7C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F924F9E" w14:textId="53DA5B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234.441 </w:t>
            </w:r>
          </w:p>
        </w:tc>
        <w:tc>
          <w:tcPr>
            <w:tcW w:w="277" w:type="pct"/>
            <w:tcBorders>
              <w:top w:val="nil"/>
              <w:left w:val="nil"/>
              <w:bottom w:val="nil"/>
              <w:right w:val="nil"/>
            </w:tcBorders>
            <w:shd w:val="clear" w:color="auto" w:fill="auto"/>
            <w:noWrap/>
            <w:vAlign w:val="bottom"/>
            <w:hideMark/>
          </w:tcPr>
          <w:p w14:paraId="2B056F37" w14:textId="6A59453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395,43 </w:t>
            </w:r>
          </w:p>
        </w:tc>
        <w:tc>
          <w:tcPr>
            <w:tcW w:w="1840" w:type="pct"/>
            <w:tcBorders>
              <w:top w:val="nil"/>
              <w:left w:val="nil"/>
              <w:bottom w:val="nil"/>
              <w:right w:val="nil"/>
            </w:tcBorders>
            <w:shd w:val="clear" w:color="auto" w:fill="auto"/>
            <w:noWrap/>
            <w:vAlign w:val="bottom"/>
            <w:hideMark/>
          </w:tcPr>
          <w:p w14:paraId="0A884C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9ED803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5CF04AB0" w14:textId="77777777" w:rsidTr="000A07B4">
        <w:trPr>
          <w:trHeight w:val="288"/>
        </w:trPr>
        <w:tc>
          <w:tcPr>
            <w:tcW w:w="377" w:type="pct"/>
            <w:tcBorders>
              <w:top w:val="nil"/>
              <w:left w:val="nil"/>
              <w:bottom w:val="nil"/>
              <w:right w:val="nil"/>
            </w:tcBorders>
            <w:shd w:val="clear" w:color="auto" w:fill="auto"/>
            <w:noWrap/>
            <w:vAlign w:val="bottom"/>
            <w:hideMark/>
          </w:tcPr>
          <w:p w14:paraId="4CF2CF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A1A2112" w14:textId="7E2E26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737B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244AD85B" w14:textId="7F6462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234.450 </w:t>
            </w:r>
          </w:p>
        </w:tc>
        <w:tc>
          <w:tcPr>
            <w:tcW w:w="277" w:type="pct"/>
            <w:tcBorders>
              <w:top w:val="nil"/>
              <w:left w:val="nil"/>
              <w:bottom w:val="nil"/>
              <w:right w:val="nil"/>
            </w:tcBorders>
            <w:shd w:val="clear" w:color="auto" w:fill="auto"/>
            <w:noWrap/>
            <w:vAlign w:val="bottom"/>
            <w:hideMark/>
          </w:tcPr>
          <w:p w14:paraId="665AD9C6" w14:textId="1C6FDD0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178,50 </w:t>
            </w:r>
          </w:p>
        </w:tc>
        <w:tc>
          <w:tcPr>
            <w:tcW w:w="1840" w:type="pct"/>
            <w:tcBorders>
              <w:top w:val="nil"/>
              <w:left w:val="nil"/>
              <w:bottom w:val="nil"/>
              <w:right w:val="nil"/>
            </w:tcBorders>
            <w:shd w:val="clear" w:color="auto" w:fill="auto"/>
            <w:noWrap/>
            <w:vAlign w:val="bottom"/>
            <w:hideMark/>
          </w:tcPr>
          <w:p w14:paraId="46615C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014E70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6461D7A1" w14:textId="77777777" w:rsidTr="000A07B4">
        <w:trPr>
          <w:trHeight w:val="288"/>
        </w:trPr>
        <w:tc>
          <w:tcPr>
            <w:tcW w:w="377" w:type="pct"/>
            <w:tcBorders>
              <w:top w:val="nil"/>
              <w:left w:val="nil"/>
              <w:bottom w:val="nil"/>
              <w:right w:val="nil"/>
            </w:tcBorders>
            <w:shd w:val="clear" w:color="auto" w:fill="auto"/>
            <w:noWrap/>
            <w:vAlign w:val="bottom"/>
            <w:hideMark/>
          </w:tcPr>
          <w:p w14:paraId="096E3C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522F9CD" w14:textId="02771F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D61A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5CEB81B" w14:textId="436CFB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234.452 </w:t>
            </w:r>
          </w:p>
        </w:tc>
        <w:tc>
          <w:tcPr>
            <w:tcW w:w="277" w:type="pct"/>
            <w:tcBorders>
              <w:top w:val="nil"/>
              <w:left w:val="nil"/>
              <w:bottom w:val="nil"/>
              <w:right w:val="nil"/>
            </w:tcBorders>
            <w:shd w:val="clear" w:color="auto" w:fill="auto"/>
            <w:noWrap/>
            <w:vAlign w:val="bottom"/>
            <w:hideMark/>
          </w:tcPr>
          <w:p w14:paraId="1679E643" w14:textId="112FCF8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428,00 </w:t>
            </w:r>
          </w:p>
        </w:tc>
        <w:tc>
          <w:tcPr>
            <w:tcW w:w="1840" w:type="pct"/>
            <w:tcBorders>
              <w:top w:val="nil"/>
              <w:left w:val="nil"/>
              <w:bottom w:val="nil"/>
              <w:right w:val="nil"/>
            </w:tcBorders>
            <w:shd w:val="clear" w:color="auto" w:fill="auto"/>
            <w:noWrap/>
            <w:vAlign w:val="bottom"/>
            <w:hideMark/>
          </w:tcPr>
          <w:p w14:paraId="5D8354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125F12D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75518182" w14:textId="77777777" w:rsidTr="000A07B4">
        <w:trPr>
          <w:trHeight w:val="288"/>
        </w:trPr>
        <w:tc>
          <w:tcPr>
            <w:tcW w:w="377" w:type="pct"/>
            <w:tcBorders>
              <w:top w:val="nil"/>
              <w:left w:val="nil"/>
              <w:bottom w:val="nil"/>
              <w:right w:val="nil"/>
            </w:tcBorders>
            <w:shd w:val="clear" w:color="auto" w:fill="auto"/>
            <w:noWrap/>
            <w:vAlign w:val="bottom"/>
            <w:hideMark/>
          </w:tcPr>
          <w:p w14:paraId="189A37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F4CEE57" w14:textId="3E2F40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6084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FABIO COURA DA SILVA</w:t>
            </w:r>
          </w:p>
        </w:tc>
        <w:tc>
          <w:tcPr>
            <w:tcW w:w="236" w:type="pct"/>
            <w:tcBorders>
              <w:top w:val="nil"/>
              <w:left w:val="nil"/>
              <w:bottom w:val="nil"/>
              <w:right w:val="nil"/>
            </w:tcBorders>
            <w:shd w:val="clear" w:color="auto" w:fill="auto"/>
            <w:noWrap/>
            <w:vAlign w:val="bottom"/>
            <w:hideMark/>
          </w:tcPr>
          <w:p w14:paraId="12B7D281" w14:textId="697FD7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 </w:t>
            </w:r>
          </w:p>
        </w:tc>
        <w:tc>
          <w:tcPr>
            <w:tcW w:w="277" w:type="pct"/>
            <w:tcBorders>
              <w:top w:val="nil"/>
              <w:left w:val="nil"/>
              <w:bottom w:val="nil"/>
              <w:right w:val="nil"/>
            </w:tcBorders>
            <w:shd w:val="clear" w:color="auto" w:fill="auto"/>
            <w:noWrap/>
            <w:vAlign w:val="bottom"/>
            <w:hideMark/>
          </w:tcPr>
          <w:p w14:paraId="31134D3F" w14:textId="426CA68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5.300,00 </w:t>
            </w:r>
          </w:p>
        </w:tc>
        <w:tc>
          <w:tcPr>
            <w:tcW w:w="1840" w:type="pct"/>
            <w:tcBorders>
              <w:top w:val="nil"/>
              <w:left w:val="nil"/>
              <w:bottom w:val="nil"/>
              <w:right w:val="nil"/>
            </w:tcBorders>
            <w:shd w:val="clear" w:color="auto" w:fill="auto"/>
            <w:noWrap/>
            <w:vAlign w:val="bottom"/>
            <w:hideMark/>
          </w:tcPr>
          <w:p w14:paraId="4C872E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8FF4D9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0BF4E582" w14:textId="77777777" w:rsidTr="000A07B4">
        <w:trPr>
          <w:trHeight w:val="288"/>
        </w:trPr>
        <w:tc>
          <w:tcPr>
            <w:tcW w:w="377" w:type="pct"/>
            <w:tcBorders>
              <w:top w:val="nil"/>
              <w:left w:val="nil"/>
              <w:bottom w:val="nil"/>
              <w:right w:val="nil"/>
            </w:tcBorders>
            <w:shd w:val="clear" w:color="auto" w:fill="auto"/>
            <w:noWrap/>
            <w:vAlign w:val="bottom"/>
            <w:hideMark/>
          </w:tcPr>
          <w:p w14:paraId="52E253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FAF4DFC" w14:textId="1800B3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34F98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6F8B42A9" w14:textId="3D54F9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13.665 </w:t>
            </w:r>
          </w:p>
        </w:tc>
        <w:tc>
          <w:tcPr>
            <w:tcW w:w="277" w:type="pct"/>
            <w:tcBorders>
              <w:top w:val="nil"/>
              <w:left w:val="nil"/>
              <w:bottom w:val="nil"/>
              <w:right w:val="nil"/>
            </w:tcBorders>
            <w:shd w:val="clear" w:color="auto" w:fill="auto"/>
            <w:noWrap/>
            <w:vAlign w:val="bottom"/>
            <w:hideMark/>
          </w:tcPr>
          <w:p w14:paraId="4C893B17" w14:textId="3DE8802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356,00 </w:t>
            </w:r>
          </w:p>
        </w:tc>
        <w:tc>
          <w:tcPr>
            <w:tcW w:w="1840" w:type="pct"/>
            <w:tcBorders>
              <w:top w:val="nil"/>
              <w:left w:val="nil"/>
              <w:bottom w:val="nil"/>
              <w:right w:val="nil"/>
            </w:tcBorders>
            <w:shd w:val="clear" w:color="auto" w:fill="auto"/>
            <w:noWrap/>
            <w:vAlign w:val="bottom"/>
            <w:hideMark/>
          </w:tcPr>
          <w:p w14:paraId="47ACB8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82344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7BD6A018" w14:textId="77777777" w:rsidTr="000A07B4">
        <w:trPr>
          <w:trHeight w:val="288"/>
        </w:trPr>
        <w:tc>
          <w:tcPr>
            <w:tcW w:w="377" w:type="pct"/>
            <w:tcBorders>
              <w:top w:val="nil"/>
              <w:left w:val="nil"/>
              <w:bottom w:val="nil"/>
              <w:right w:val="nil"/>
            </w:tcBorders>
            <w:shd w:val="clear" w:color="auto" w:fill="auto"/>
            <w:noWrap/>
            <w:vAlign w:val="bottom"/>
            <w:hideMark/>
          </w:tcPr>
          <w:p w14:paraId="4D156B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C899C2" w14:textId="4699D8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BF86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6185E9F3" w14:textId="2AC90E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669 </w:t>
            </w:r>
          </w:p>
        </w:tc>
        <w:tc>
          <w:tcPr>
            <w:tcW w:w="277" w:type="pct"/>
            <w:tcBorders>
              <w:top w:val="nil"/>
              <w:left w:val="nil"/>
              <w:bottom w:val="nil"/>
              <w:right w:val="nil"/>
            </w:tcBorders>
            <w:shd w:val="clear" w:color="auto" w:fill="auto"/>
            <w:noWrap/>
            <w:vAlign w:val="bottom"/>
            <w:hideMark/>
          </w:tcPr>
          <w:p w14:paraId="696CF195" w14:textId="70C3028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137CC6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34E9791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5AA6FDAF" w14:textId="77777777" w:rsidTr="000A07B4">
        <w:trPr>
          <w:trHeight w:val="288"/>
        </w:trPr>
        <w:tc>
          <w:tcPr>
            <w:tcW w:w="377" w:type="pct"/>
            <w:tcBorders>
              <w:top w:val="nil"/>
              <w:left w:val="nil"/>
              <w:bottom w:val="nil"/>
              <w:right w:val="nil"/>
            </w:tcBorders>
            <w:shd w:val="clear" w:color="auto" w:fill="auto"/>
            <w:noWrap/>
            <w:vAlign w:val="bottom"/>
            <w:hideMark/>
          </w:tcPr>
          <w:p w14:paraId="73C8C2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7E95634" w14:textId="21BEF2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9CFD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1ABDC320" w14:textId="46A89F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1.721 </w:t>
            </w:r>
          </w:p>
        </w:tc>
        <w:tc>
          <w:tcPr>
            <w:tcW w:w="277" w:type="pct"/>
            <w:tcBorders>
              <w:top w:val="nil"/>
              <w:left w:val="nil"/>
              <w:bottom w:val="nil"/>
              <w:right w:val="nil"/>
            </w:tcBorders>
            <w:shd w:val="clear" w:color="auto" w:fill="auto"/>
            <w:noWrap/>
            <w:vAlign w:val="bottom"/>
            <w:hideMark/>
          </w:tcPr>
          <w:p w14:paraId="7CF36934" w14:textId="4DFB07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1.750,00 </w:t>
            </w:r>
          </w:p>
        </w:tc>
        <w:tc>
          <w:tcPr>
            <w:tcW w:w="1840" w:type="pct"/>
            <w:tcBorders>
              <w:top w:val="nil"/>
              <w:left w:val="nil"/>
              <w:bottom w:val="nil"/>
              <w:right w:val="nil"/>
            </w:tcBorders>
            <w:shd w:val="clear" w:color="auto" w:fill="auto"/>
            <w:noWrap/>
            <w:vAlign w:val="bottom"/>
            <w:hideMark/>
          </w:tcPr>
          <w:p w14:paraId="2117F4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2EFDD3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4DECF6DB" w14:textId="77777777" w:rsidTr="000A07B4">
        <w:trPr>
          <w:trHeight w:val="288"/>
        </w:trPr>
        <w:tc>
          <w:tcPr>
            <w:tcW w:w="377" w:type="pct"/>
            <w:tcBorders>
              <w:top w:val="nil"/>
              <w:left w:val="nil"/>
              <w:bottom w:val="nil"/>
              <w:right w:val="nil"/>
            </w:tcBorders>
            <w:shd w:val="clear" w:color="auto" w:fill="auto"/>
            <w:noWrap/>
            <w:vAlign w:val="bottom"/>
            <w:hideMark/>
          </w:tcPr>
          <w:p w14:paraId="535F00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EB2B86B" w14:textId="1C32C2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59CF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757BC5E9" w14:textId="195D60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1.722 </w:t>
            </w:r>
          </w:p>
        </w:tc>
        <w:tc>
          <w:tcPr>
            <w:tcW w:w="277" w:type="pct"/>
            <w:tcBorders>
              <w:top w:val="nil"/>
              <w:left w:val="nil"/>
              <w:bottom w:val="nil"/>
              <w:right w:val="nil"/>
            </w:tcBorders>
            <w:shd w:val="clear" w:color="auto" w:fill="auto"/>
            <w:noWrap/>
            <w:vAlign w:val="bottom"/>
            <w:hideMark/>
          </w:tcPr>
          <w:p w14:paraId="28646140" w14:textId="004491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 </w:t>
            </w:r>
          </w:p>
        </w:tc>
        <w:tc>
          <w:tcPr>
            <w:tcW w:w="1840" w:type="pct"/>
            <w:tcBorders>
              <w:top w:val="nil"/>
              <w:left w:val="nil"/>
              <w:bottom w:val="nil"/>
              <w:right w:val="nil"/>
            </w:tcBorders>
            <w:shd w:val="clear" w:color="auto" w:fill="auto"/>
            <w:noWrap/>
            <w:vAlign w:val="bottom"/>
            <w:hideMark/>
          </w:tcPr>
          <w:p w14:paraId="2DF393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746B28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20C64561" w14:textId="77777777" w:rsidTr="000A07B4">
        <w:trPr>
          <w:trHeight w:val="288"/>
        </w:trPr>
        <w:tc>
          <w:tcPr>
            <w:tcW w:w="377" w:type="pct"/>
            <w:tcBorders>
              <w:top w:val="nil"/>
              <w:left w:val="nil"/>
              <w:bottom w:val="nil"/>
              <w:right w:val="nil"/>
            </w:tcBorders>
            <w:shd w:val="clear" w:color="auto" w:fill="auto"/>
            <w:noWrap/>
            <w:vAlign w:val="bottom"/>
            <w:hideMark/>
          </w:tcPr>
          <w:p w14:paraId="16C711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0810FB" w14:textId="71A4C9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8063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4675D1C8" w14:textId="17CA40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41.665 </w:t>
            </w:r>
          </w:p>
        </w:tc>
        <w:tc>
          <w:tcPr>
            <w:tcW w:w="277" w:type="pct"/>
            <w:tcBorders>
              <w:top w:val="nil"/>
              <w:left w:val="nil"/>
              <w:bottom w:val="nil"/>
              <w:right w:val="nil"/>
            </w:tcBorders>
            <w:shd w:val="clear" w:color="auto" w:fill="auto"/>
            <w:noWrap/>
            <w:vAlign w:val="bottom"/>
            <w:hideMark/>
          </w:tcPr>
          <w:p w14:paraId="30FDCCE9" w14:textId="785630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81,00 </w:t>
            </w:r>
          </w:p>
        </w:tc>
        <w:tc>
          <w:tcPr>
            <w:tcW w:w="1840" w:type="pct"/>
            <w:tcBorders>
              <w:top w:val="nil"/>
              <w:left w:val="nil"/>
              <w:bottom w:val="nil"/>
              <w:right w:val="nil"/>
            </w:tcBorders>
            <w:shd w:val="clear" w:color="auto" w:fill="auto"/>
            <w:noWrap/>
            <w:vAlign w:val="bottom"/>
            <w:hideMark/>
          </w:tcPr>
          <w:p w14:paraId="13AAC5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196DB5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0506DC7C" w14:textId="77777777" w:rsidTr="000A07B4">
        <w:trPr>
          <w:trHeight w:val="288"/>
        </w:trPr>
        <w:tc>
          <w:tcPr>
            <w:tcW w:w="377" w:type="pct"/>
            <w:tcBorders>
              <w:top w:val="nil"/>
              <w:left w:val="nil"/>
              <w:bottom w:val="nil"/>
              <w:right w:val="nil"/>
            </w:tcBorders>
            <w:shd w:val="clear" w:color="auto" w:fill="auto"/>
            <w:noWrap/>
            <w:vAlign w:val="bottom"/>
            <w:hideMark/>
          </w:tcPr>
          <w:p w14:paraId="716055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7BA49D6" w14:textId="5EA781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0AF47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F51DCEE" w14:textId="61A8F2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1.285.977 </w:t>
            </w:r>
          </w:p>
        </w:tc>
        <w:tc>
          <w:tcPr>
            <w:tcW w:w="277" w:type="pct"/>
            <w:tcBorders>
              <w:top w:val="nil"/>
              <w:left w:val="nil"/>
              <w:bottom w:val="nil"/>
              <w:right w:val="nil"/>
            </w:tcBorders>
            <w:shd w:val="clear" w:color="auto" w:fill="auto"/>
            <w:noWrap/>
            <w:vAlign w:val="bottom"/>
            <w:hideMark/>
          </w:tcPr>
          <w:p w14:paraId="429572FF" w14:textId="19A3894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259,67 </w:t>
            </w:r>
          </w:p>
        </w:tc>
        <w:tc>
          <w:tcPr>
            <w:tcW w:w="1840" w:type="pct"/>
            <w:tcBorders>
              <w:top w:val="nil"/>
              <w:left w:val="nil"/>
              <w:bottom w:val="nil"/>
              <w:right w:val="nil"/>
            </w:tcBorders>
            <w:shd w:val="clear" w:color="auto" w:fill="auto"/>
            <w:noWrap/>
            <w:vAlign w:val="bottom"/>
            <w:hideMark/>
          </w:tcPr>
          <w:p w14:paraId="7A6986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D6C76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0120F780" w14:textId="77777777" w:rsidTr="000A07B4">
        <w:trPr>
          <w:trHeight w:val="288"/>
        </w:trPr>
        <w:tc>
          <w:tcPr>
            <w:tcW w:w="377" w:type="pct"/>
            <w:tcBorders>
              <w:top w:val="nil"/>
              <w:left w:val="nil"/>
              <w:bottom w:val="nil"/>
              <w:right w:val="nil"/>
            </w:tcBorders>
            <w:shd w:val="clear" w:color="auto" w:fill="auto"/>
            <w:noWrap/>
            <w:vAlign w:val="bottom"/>
            <w:hideMark/>
          </w:tcPr>
          <w:p w14:paraId="734521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E2B4AD0" w14:textId="6DE2EC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DE1E5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PEREIRA E PEREIRA COMERCIO DE PISOS LTDA</w:t>
            </w:r>
          </w:p>
        </w:tc>
        <w:tc>
          <w:tcPr>
            <w:tcW w:w="236" w:type="pct"/>
            <w:tcBorders>
              <w:top w:val="nil"/>
              <w:left w:val="nil"/>
              <w:bottom w:val="nil"/>
              <w:right w:val="nil"/>
            </w:tcBorders>
            <w:shd w:val="clear" w:color="auto" w:fill="auto"/>
            <w:noWrap/>
            <w:vAlign w:val="bottom"/>
            <w:hideMark/>
          </w:tcPr>
          <w:p w14:paraId="7E322F31" w14:textId="19F4CF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2.844 </w:t>
            </w:r>
          </w:p>
        </w:tc>
        <w:tc>
          <w:tcPr>
            <w:tcW w:w="277" w:type="pct"/>
            <w:tcBorders>
              <w:top w:val="nil"/>
              <w:left w:val="nil"/>
              <w:bottom w:val="nil"/>
              <w:right w:val="nil"/>
            </w:tcBorders>
            <w:shd w:val="clear" w:color="auto" w:fill="auto"/>
            <w:noWrap/>
            <w:vAlign w:val="bottom"/>
            <w:hideMark/>
          </w:tcPr>
          <w:p w14:paraId="66495A5E" w14:textId="5A6FD5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6.360,00 </w:t>
            </w:r>
          </w:p>
        </w:tc>
        <w:tc>
          <w:tcPr>
            <w:tcW w:w="1840" w:type="pct"/>
            <w:tcBorders>
              <w:top w:val="nil"/>
              <w:left w:val="nil"/>
              <w:bottom w:val="nil"/>
              <w:right w:val="nil"/>
            </w:tcBorders>
            <w:shd w:val="clear" w:color="auto" w:fill="auto"/>
            <w:noWrap/>
            <w:vAlign w:val="bottom"/>
            <w:hideMark/>
          </w:tcPr>
          <w:p w14:paraId="271CB3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32B59C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437E08A5" w14:textId="77777777" w:rsidTr="000A07B4">
        <w:trPr>
          <w:trHeight w:val="288"/>
        </w:trPr>
        <w:tc>
          <w:tcPr>
            <w:tcW w:w="377" w:type="pct"/>
            <w:tcBorders>
              <w:top w:val="nil"/>
              <w:left w:val="nil"/>
              <w:bottom w:val="nil"/>
              <w:right w:val="nil"/>
            </w:tcBorders>
            <w:shd w:val="clear" w:color="auto" w:fill="auto"/>
            <w:noWrap/>
            <w:vAlign w:val="bottom"/>
            <w:hideMark/>
          </w:tcPr>
          <w:p w14:paraId="68C39D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3899312" w14:textId="1607DB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FDBF7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PORTAGUA COMERCIO DE MATERIAIS PARA CONSTRUCAO LIMITADA</w:t>
            </w:r>
          </w:p>
        </w:tc>
        <w:tc>
          <w:tcPr>
            <w:tcW w:w="236" w:type="pct"/>
            <w:tcBorders>
              <w:top w:val="nil"/>
              <w:left w:val="nil"/>
              <w:bottom w:val="nil"/>
              <w:right w:val="nil"/>
            </w:tcBorders>
            <w:shd w:val="clear" w:color="auto" w:fill="auto"/>
            <w:noWrap/>
            <w:vAlign w:val="bottom"/>
            <w:hideMark/>
          </w:tcPr>
          <w:p w14:paraId="74AFDAEC" w14:textId="3F83B6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75.920 </w:t>
            </w:r>
          </w:p>
        </w:tc>
        <w:tc>
          <w:tcPr>
            <w:tcW w:w="277" w:type="pct"/>
            <w:tcBorders>
              <w:top w:val="nil"/>
              <w:left w:val="nil"/>
              <w:bottom w:val="nil"/>
              <w:right w:val="nil"/>
            </w:tcBorders>
            <w:shd w:val="clear" w:color="auto" w:fill="auto"/>
            <w:noWrap/>
            <w:vAlign w:val="bottom"/>
            <w:hideMark/>
          </w:tcPr>
          <w:p w14:paraId="196E9722" w14:textId="4EBA89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169,79 </w:t>
            </w:r>
          </w:p>
        </w:tc>
        <w:tc>
          <w:tcPr>
            <w:tcW w:w="1840" w:type="pct"/>
            <w:tcBorders>
              <w:top w:val="nil"/>
              <w:left w:val="nil"/>
              <w:bottom w:val="nil"/>
              <w:right w:val="nil"/>
            </w:tcBorders>
            <w:shd w:val="clear" w:color="auto" w:fill="auto"/>
            <w:noWrap/>
            <w:vAlign w:val="bottom"/>
            <w:hideMark/>
          </w:tcPr>
          <w:p w14:paraId="42A8AF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hidráulicos</w:t>
            </w:r>
          </w:p>
        </w:tc>
        <w:tc>
          <w:tcPr>
            <w:tcW w:w="317" w:type="pct"/>
            <w:tcBorders>
              <w:top w:val="nil"/>
              <w:left w:val="nil"/>
              <w:bottom w:val="nil"/>
              <w:right w:val="nil"/>
            </w:tcBorders>
            <w:shd w:val="clear" w:color="auto" w:fill="auto"/>
            <w:noWrap/>
            <w:vAlign w:val="bottom"/>
            <w:hideMark/>
          </w:tcPr>
          <w:p w14:paraId="5C6255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2A9B98B5" w14:textId="77777777" w:rsidTr="000A07B4">
        <w:trPr>
          <w:trHeight w:val="288"/>
        </w:trPr>
        <w:tc>
          <w:tcPr>
            <w:tcW w:w="377" w:type="pct"/>
            <w:tcBorders>
              <w:top w:val="nil"/>
              <w:left w:val="nil"/>
              <w:bottom w:val="nil"/>
              <w:right w:val="nil"/>
            </w:tcBorders>
            <w:shd w:val="clear" w:color="auto" w:fill="auto"/>
            <w:noWrap/>
            <w:vAlign w:val="bottom"/>
            <w:hideMark/>
          </w:tcPr>
          <w:p w14:paraId="551E75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C856495" w14:textId="75E16C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7068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REVTECH PINTURA &amp; INSPECAO LTDA</w:t>
            </w:r>
          </w:p>
        </w:tc>
        <w:tc>
          <w:tcPr>
            <w:tcW w:w="236" w:type="pct"/>
            <w:tcBorders>
              <w:top w:val="nil"/>
              <w:left w:val="nil"/>
              <w:bottom w:val="nil"/>
              <w:right w:val="nil"/>
            </w:tcBorders>
            <w:shd w:val="clear" w:color="auto" w:fill="auto"/>
            <w:noWrap/>
            <w:vAlign w:val="bottom"/>
            <w:hideMark/>
          </w:tcPr>
          <w:p w14:paraId="1762A4DE" w14:textId="5692E1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 </w:t>
            </w:r>
          </w:p>
        </w:tc>
        <w:tc>
          <w:tcPr>
            <w:tcW w:w="277" w:type="pct"/>
            <w:tcBorders>
              <w:top w:val="nil"/>
              <w:left w:val="nil"/>
              <w:bottom w:val="nil"/>
              <w:right w:val="nil"/>
            </w:tcBorders>
            <w:shd w:val="clear" w:color="auto" w:fill="auto"/>
            <w:noWrap/>
            <w:vAlign w:val="bottom"/>
            <w:hideMark/>
          </w:tcPr>
          <w:p w14:paraId="3E5BA3F4" w14:textId="5C934C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4.462,18 </w:t>
            </w:r>
          </w:p>
        </w:tc>
        <w:tc>
          <w:tcPr>
            <w:tcW w:w="1840" w:type="pct"/>
            <w:tcBorders>
              <w:top w:val="nil"/>
              <w:left w:val="nil"/>
              <w:bottom w:val="nil"/>
              <w:right w:val="nil"/>
            </w:tcBorders>
            <w:shd w:val="clear" w:color="auto" w:fill="auto"/>
            <w:noWrap/>
            <w:vAlign w:val="bottom"/>
            <w:hideMark/>
          </w:tcPr>
          <w:p w14:paraId="5CAD90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0980BB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1ED4F6DF" w14:textId="77777777" w:rsidTr="000A07B4">
        <w:trPr>
          <w:trHeight w:val="288"/>
        </w:trPr>
        <w:tc>
          <w:tcPr>
            <w:tcW w:w="377" w:type="pct"/>
            <w:tcBorders>
              <w:top w:val="nil"/>
              <w:left w:val="nil"/>
              <w:bottom w:val="nil"/>
              <w:right w:val="nil"/>
            </w:tcBorders>
            <w:shd w:val="clear" w:color="auto" w:fill="auto"/>
            <w:noWrap/>
            <w:vAlign w:val="bottom"/>
            <w:hideMark/>
          </w:tcPr>
          <w:p w14:paraId="2E3E1C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FCB4AE1" w14:textId="02C8B0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50468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VALDENIR GOMES DE OLIVEIRA</w:t>
            </w:r>
          </w:p>
        </w:tc>
        <w:tc>
          <w:tcPr>
            <w:tcW w:w="236" w:type="pct"/>
            <w:tcBorders>
              <w:top w:val="nil"/>
              <w:left w:val="nil"/>
              <w:bottom w:val="nil"/>
              <w:right w:val="nil"/>
            </w:tcBorders>
            <w:shd w:val="clear" w:color="auto" w:fill="auto"/>
            <w:noWrap/>
            <w:vAlign w:val="bottom"/>
            <w:hideMark/>
          </w:tcPr>
          <w:p w14:paraId="25295994" w14:textId="5B5996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 </w:t>
            </w:r>
          </w:p>
        </w:tc>
        <w:tc>
          <w:tcPr>
            <w:tcW w:w="277" w:type="pct"/>
            <w:tcBorders>
              <w:top w:val="nil"/>
              <w:left w:val="nil"/>
              <w:bottom w:val="nil"/>
              <w:right w:val="nil"/>
            </w:tcBorders>
            <w:shd w:val="clear" w:color="auto" w:fill="auto"/>
            <w:noWrap/>
            <w:vAlign w:val="bottom"/>
            <w:hideMark/>
          </w:tcPr>
          <w:p w14:paraId="3E5E5842" w14:textId="6865D7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52.000,00 </w:t>
            </w:r>
          </w:p>
        </w:tc>
        <w:tc>
          <w:tcPr>
            <w:tcW w:w="1840" w:type="pct"/>
            <w:tcBorders>
              <w:top w:val="nil"/>
              <w:left w:val="nil"/>
              <w:bottom w:val="nil"/>
              <w:right w:val="nil"/>
            </w:tcBorders>
            <w:shd w:val="clear" w:color="auto" w:fill="auto"/>
            <w:noWrap/>
            <w:vAlign w:val="bottom"/>
            <w:hideMark/>
          </w:tcPr>
          <w:p w14:paraId="446CBF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1AFAB3E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39C71A6D" w14:textId="77777777" w:rsidTr="000A07B4">
        <w:trPr>
          <w:trHeight w:val="288"/>
        </w:trPr>
        <w:tc>
          <w:tcPr>
            <w:tcW w:w="377" w:type="pct"/>
            <w:tcBorders>
              <w:top w:val="nil"/>
              <w:left w:val="nil"/>
              <w:bottom w:val="nil"/>
              <w:right w:val="nil"/>
            </w:tcBorders>
            <w:shd w:val="clear" w:color="auto" w:fill="auto"/>
            <w:noWrap/>
            <w:vAlign w:val="bottom"/>
            <w:hideMark/>
          </w:tcPr>
          <w:p w14:paraId="6B0F7A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BE85BED" w14:textId="17611C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C1B7A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ATIBAIA SHOP - CASA &amp; CONSTRUCAO LTDA</w:t>
            </w:r>
          </w:p>
        </w:tc>
        <w:tc>
          <w:tcPr>
            <w:tcW w:w="236" w:type="pct"/>
            <w:tcBorders>
              <w:top w:val="nil"/>
              <w:left w:val="nil"/>
              <w:bottom w:val="nil"/>
              <w:right w:val="nil"/>
            </w:tcBorders>
            <w:shd w:val="clear" w:color="auto" w:fill="auto"/>
            <w:noWrap/>
            <w:vAlign w:val="bottom"/>
            <w:hideMark/>
          </w:tcPr>
          <w:p w14:paraId="35346D95" w14:textId="7398AB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11.440 </w:t>
            </w:r>
          </w:p>
        </w:tc>
        <w:tc>
          <w:tcPr>
            <w:tcW w:w="277" w:type="pct"/>
            <w:tcBorders>
              <w:top w:val="nil"/>
              <w:left w:val="nil"/>
              <w:bottom w:val="nil"/>
              <w:right w:val="nil"/>
            </w:tcBorders>
            <w:shd w:val="clear" w:color="auto" w:fill="auto"/>
            <w:noWrap/>
            <w:vAlign w:val="bottom"/>
            <w:hideMark/>
          </w:tcPr>
          <w:p w14:paraId="375CB9A2" w14:textId="27D36F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186,50 </w:t>
            </w:r>
          </w:p>
        </w:tc>
        <w:tc>
          <w:tcPr>
            <w:tcW w:w="1840" w:type="pct"/>
            <w:tcBorders>
              <w:top w:val="nil"/>
              <w:left w:val="nil"/>
              <w:bottom w:val="nil"/>
              <w:right w:val="nil"/>
            </w:tcBorders>
            <w:shd w:val="clear" w:color="auto" w:fill="auto"/>
            <w:noWrap/>
            <w:vAlign w:val="bottom"/>
            <w:hideMark/>
          </w:tcPr>
          <w:p w14:paraId="7B4A40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AA43D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44F65885" w14:textId="77777777" w:rsidTr="000A07B4">
        <w:trPr>
          <w:trHeight w:val="288"/>
        </w:trPr>
        <w:tc>
          <w:tcPr>
            <w:tcW w:w="377" w:type="pct"/>
            <w:tcBorders>
              <w:top w:val="nil"/>
              <w:left w:val="nil"/>
              <w:bottom w:val="nil"/>
              <w:right w:val="nil"/>
            </w:tcBorders>
            <w:shd w:val="clear" w:color="auto" w:fill="auto"/>
            <w:noWrap/>
            <w:vAlign w:val="bottom"/>
            <w:hideMark/>
          </w:tcPr>
          <w:p w14:paraId="264DA7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C1A2D25" w14:textId="47ED5B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342AB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0FADA2CF" w14:textId="232D0F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2.227 </w:t>
            </w:r>
          </w:p>
        </w:tc>
        <w:tc>
          <w:tcPr>
            <w:tcW w:w="277" w:type="pct"/>
            <w:tcBorders>
              <w:top w:val="nil"/>
              <w:left w:val="nil"/>
              <w:bottom w:val="nil"/>
              <w:right w:val="nil"/>
            </w:tcBorders>
            <w:shd w:val="clear" w:color="auto" w:fill="auto"/>
            <w:noWrap/>
            <w:vAlign w:val="bottom"/>
            <w:hideMark/>
          </w:tcPr>
          <w:p w14:paraId="134BA14A" w14:textId="69E3B5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20.000,00 </w:t>
            </w:r>
          </w:p>
        </w:tc>
        <w:tc>
          <w:tcPr>
            <w:tcW w:w="1840" w:type="pct"/>
            <w:tcBorders>
              <w:top w:val="nil"/>
              <w:left w:val="nil"/>
              <w:bottom w:val="nil"/>
              <w:right w:val="nil"/>
            </w:tcBorders>
            <w:shd w:val="clear" w:color="auto" w:fill="auto"/>
            <w:noWrap/>
            <w:vAlign w:val="bottom"/>
            <w:hideMark/>
          </w:tcPr>
          <w:p w14:paraId="57774F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172A186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2FBB9201" w14:textId="77777777" w:rsidTr="000A07B4">
        <w:trPr>
          <w:trHeight w:val="288"/>
        </w:trPr>
        <w:tc>
          <w:tcPr>
            <w:tcW w:w="377" w:type="pct"/>
            <w:tcBorders>
              <w:top w:val="nil"/>
              <w:left w:val="nil"/>
              <w:bottom w:val="nil"/>
              <w:right w:val="nil"/>
            </w:tcBorders>
            <w:shd w:val="clear" w:color="auto" w:fill="auto"/>
            <w:noWrap/>
            <w:vAlign w:val="bottom"/>
            <w:hideMark/>
          </w:tcPr>
          <w:p w14:paraId="39AEB5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E84C1EB" w14:textId="1267D2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1049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E INDUSTRIA DE ARTEFATOS METALICOS J. B. C. LTDA</w:t>
            </w:r>
          </w:p>
        </w:tc>
        <w:tc>
          <w:tcPr>
            <w:tcW w:w="236" w:type="pct"/>
            <w:tcBorders>
              <w:top w:val="nil"/>
              <w:left w:val="nil"/>
              <w:bottom w:val="nil"/>
              <w:right w:val="nil"/>
            </w:tcBorders>
            <w:shd w:val="clear" w:color="auto" w:fill="auto"/>
            <w:noWrap/>
            <w:vAlign w:val="bottom"/>
            <w:hideMark/>
          </w:tcPr>
          <w:p w14:paraId="79D75099" w14:textId="172B4D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9.761 </w:t>
            </w:r>
          </w:p>
        </w:tc>
        <w:tc>
          <w:tcPr>
            <w:tcW w:w="277" w:type="pct"/>
            <w:tcBorders>
              <w:top w:val="nil"/>
              <w:left w:val="nil"/>
              <w:bottom w:val="nil"/>
              <w:right w:val="nil"/>
            </w:tcBorders>
            <w:shd w:val="clear" w:color="auto" w:fill="auto"/>
            <w:noWrap/>
            <w:vAlign w:val="bottom"/>
            <w:hideMark/>
          </w:tcPr>
          <w:p w14:paraId="543C05CD" w14:textId="63D11F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 </w:t>
            </w:r>
          </w:p>
        </w:tc>
        <w:tc>
          <w:tcPr>
            <w:tcW w:w="1840" w:type="pct"/>
            <w:tcBorders>
              <w:top w:val="nil"/>
              <w:left w:val="nil"/>
              <w:bottom w:val="nil"/>
              <w:right w:val="nil"/>
            </w:tcBorders>
            <w:shd w:val="clear" w:color="auto" w:fill="auto"/>
            <w:noWrap/>
            <w:vAlign w:val="bottom"/>
            <w:hideMark/>
          </w:tcPr>
          <w:p w14:paraId="1DB76C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20B736B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0AE44B5D" w14:textId="77777777" w:rsidTr="000A07B4">
        <w:trPr>
          <w:trHeight w:val="288"/>
        </w:trPr>
        <w:tc>
          <w:tcPr>
            <w:tcW w:w="377" w:type="pct"/>
            <w:tcBorders>
              <w:top w:val="nil"/>
              <w:left w:val="nil"/>
              <w:bottom w:val="nil"/>
              <w:right w:val="nil"/>
            </w:tcBorders>
            <w:shd w:val="clear" w:color="auto" w:fill="auto"/>
            <w:noWrap/>
            <w:vAlign w:val="bottom"/>
            <w:hideMark/>
          </w:tcPr>
          <w:p w14:paraId="49DD03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EE329D0" w14:textId="274B6F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C7F7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3163CCFA" w14:textId="38DDA0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826 </w:t>
            </w:r>
          </w:p>
        </w:tc>
        <w:tc>
          <w:tcPr>
            <w:tcW w:w="277" w:type="pct"/>
            <w:tcBorders>
              <w:top w:val="nil"/>
              <w:left w:val="nil"/>
              <w:bottom w:val="nil"/>
              <w:right w:val="nil"/>
            </w:tcBorders>
            <w:shd w:val="clear" w:color="auto" w:fill="auto"/>
            <w:noWrap/>
            <w:vAlign w:val="bottom"/>
            <w:hideMark/>
          </w:tcPr>
          <w:p w14:paraId="5CBB5E0C" w14:textId="5EA6CF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1.632,00 </w:t>
            </w:r>
          </w:p>
        </w:tc>
        <w:tc>
          <w:tcPr>
            <w:tcW w:w="1840" w:type="pct"/>
            <w:tcBorders>
              <w:top w:val="nil"/>
              <w:left w:val="nil"/>
              <w:bottom w:val="nil"/>
              <w:right w:val="nil"/>
            </w:tcBorders>
            <w:shd w:val="clear" w:color="auto" w:fill="auto"/>
            <w:noWrap/>
            <w:vAlign w:val="bottom"/>
            <w:hideMark/>
          </w:tcPr>
          <w:p w14:paraId="1B13DA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3A9F9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0E9AF7B0" w14:textId="77777777" w:rsidTr="000A07B4">
        <w:trPr>
          <w:trHeight w:val="288"/>
        </w:trPr>
        <w:tc>
          <w:tcPr>
            <w:tcW w:w="377" w:type="pct"/>
            <w:tcBorders>
              <w:top w:val="nil"/>
              <w:left w:val="nil"/>
              <w:bottom w:val="nil"/>
              <w:right w:val="nil"/>
            </w:tcBorders>
            <w:shd w:val="clear" w:color="auto" w:fill="auto"/>
            <w:noWrap/>
            <w:vAlign w:val="bottom"/>
            <w:hideMark/>
          </w:tcPr>
          <w:p w14:paraId="732BF6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8A4B2B4" w14:textId="3A86AA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16896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46A6637" w14:textId="2CD642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1.286.752 </w:t>
            </w:r>
          </w:p>
        </w:tc>
        <w:tc>
          <w:tcPr>
            <w:tcW w:w="277" w:type="pct"/>
            <w:tcBorders>
              <w:top w:val="nil"/>
              <w:left w:val="nil"/>
              <w:bottom w:val="nil"/>
              <w:right w:val="nil"/>
            </w:tcBorders>
            <w:shd w:val="clear" w:color="auto" w:fill="auto"/>
            <w:noWrap/>
            <w:vAlign w:val="bottom"/>
            <w:hideMark/>
          </w:tcPr>
          <w:p w14:paraId="00DFF1E6" w14:textId="510E86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990,00 </w:t>
            </w:r>
          </w:p>
        </w:tc>
        <w:tc>
          <w:tcPr>
            <w:tcW w:w="1840" w:type="pct"/>
            <w:tcBorders>
              <w:top w:val="nil"/>
              <w:left w:val="nil"/>
              <w:bottom w:val="nil"/>
              <w:right w:val="nil"/>
            </w:tcBorders>
            <w:shd w:val="clear" w:color="auto" w:fill="auto"/>
            <w:noWrap/>
            <w:vAlign w:val="bottom"/>
            <w:hideMark/>
          </w:tcPr>
          <w:p w14:paraId="2A4FB4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ECFA2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55C70043" w14:textId="77777777" w:rsidTr="000A07B4">
        <w:trPr>
          <w:trHeight w:val="288"/>
        </w:trPr>
        <w:tc>
          <w:tcPr>
            <w:tcW w:w="377" w:type="pct"/>
            <w:tcBorders>
              <w:top w:val="nil"/>
              <w:left w:val="nil"/>
              <w:bottom w:val="nil"/>
              <w:right w:val="nil"/>
            </w:tcBorders>
            <w:shd w:val="clear" w:color="auto" w:fill="auto"/>
            <w:noWrap/>
            <w:vAlign w:val="bottom"/>
            <w:hideMark/>
          </w:tcPr>
          <w:p w14:paraId="6A1CE6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1C80068" w14:textId="22F91A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0C47A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CA7452A" w14:textId="373A8C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1.286.989 </w:t>
            </w:r>
          </w:p>
        </w:tc>
        <w:tc>
          <w:tcPr>
            <w:tcW w:w="277" w:type="pct"/>
            <w:tcBorders>
              <w:top w:val="nil"/>
              <w:left w:val="nil"/>
              <w:bottom w:val="nil"/>
              <w:right w:val="nil"/>
            </w:tcBorders>
            <w:shd w:val="clear" w:color="auto" w:fill="auto"/>
            <w:noWrap/>
            <w:vAlign w:val="bottom"/>
            <w:hideMark/>
          </w:tcPr>
          <w:p w14:paraId="2815356D" w14:textId="4E85F1E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570,01 </w:t>
            </w:r>
          </w:p>
        </w:tc>
        <w:tc>
          <w:tcPr>
            <w:tcW w:w="1840" w:type="pct"/>
            <w:tcBorders>
              <w:top w:val="nil"/>
              <w:left w:val="nil"/>
              <w:bottom w:val="nil"/>
              <w:right w:val="nil"/>
            </w:tcBorders>
            <w:shd w:val="clear" w:color="auto" w:fill="auto"/>
            <w:noWrap/>
            <w:vAlign w:val="bottom"/>
            <w:hideMark/>
          </w:tcPr>
          <w:p w14:paraId="50AF4F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099C2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24D58109" w14:textId="77777777" w:rsidTr="000A07B4">
        <w:trPr>
          <w:trHeight w:val="288"/>
        </w:trPr>
        <w:tc>
          <w:tcPr>
            <w:tcW w:w="377" w:type="pct"/>
            <w:tcBorders>
              <w:top w:val="nil"/>
              <w:left w:val="nil"/>
              <w:bottom w:val="nil"/>
              <w:right w:val="nil"/>
            </w:tcBorders>
            <w:shd w:val="clear" w:color="auto" w:fill="auto"/>
            <w:noWrap/>
            <w:vAlign w:val="bottom"/>
            <w:hideMark/>
          </w:tcPr>
          <w:p w14:paraId="4E61F5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Pátio da Mata </w:t>
            </w:r>
          </w:p>
        </w:tc>
        <w:tc>
          <w:tcPr>
            <w:tcW w:w="417" w:type="pct"/>
            <w:tcBorders>
              <w:top w:val="nil"/>
              <w:left w:val="nil"/>
              <w:bottom w:val="nil"/>
              <w:right w:val="nil"/>
            </w:tcBorders>
            <w:shd w:val="clear" w:color="auto" w:fill="auto"/>
            <w:noWrap/>
            <w:vAlign w:val="bottom"/>
            <w:hideMark/>
          </w:tcPr>
          <w:p w14:paraId="1F21EBDD" w14:textId="416B5A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36249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C9E905B" w14:textId="70DBB7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1.287.026 </w:t>
            </w:r>
          </w:p>
        </w:tc>
        <w:tc>
          <w:tcPr>
            <w:tcW w:w="277" w:type="pct"/>
            <w:tcBorders>
              <w:top w:val="nil"/>
              <w:left w:val="nil"/>
              <w:bottom w:val="nil"/>
              <w:right w:val="nil"/>
            </w:tcBorders>
            <w:shd w:val="clear" w:color="auto" w:fill="auto"/>
            <w:noWrap/>
            <w:vAlign w:val="bottom"/>
            <w:hideMark/>
          </w:tcPr>
          <w:p w14:paraId="0A14A557" w14:textId="794C295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1.987,91 </w:t>
            </w:r>
          </w:p>
        </w:tc>
        <w:tc>
          <w:tcPr>
            <w:tcW w:w="1840" w:type="pct"/>
            <w:tcBorders>
              <w:top w:val="nil"/>
              <w:left w:val="nil"/>
              <w:bottom w:val="nil"/>
              <w:right w:val="nil"/>
            </w:tcBorders>
            <w:shd w:val="clear" w:color="auto" w:fill="auto"/>
            <w:noWrap/>
            <w:vAlign w:val="bottom"/>
            <w:hideMark/>
          </w:tcPr>
          <w:p w14:paraId="5517A9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7CED5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45D36B13" w14:textId="77777777" w:rsidTr="000A07B4">
        <w:trPr>
          <w:trHeight w:val="288"/>
        </w:trPr>
        <w:tc>
          <w:tcPr>
            <w:tcW w:w="377" w:type="pct"/>
            <w:tcBorders>
              <w:top w:val="nil"/>
              <w:left w:val="nil"/>
              <w:bottom w:val="nil"/>
              <w:right w:val="nil"/>
            </w:tcBorders>
            <w:shd w:val="clear" w:color="auto" w:fill="auto"/>
            <w:noWrap/>
            <w:vAlign w:val="bottom"/>
            <w:hideMark/>
          </w:tcPr>
          <w:p w14:paraId="2DC3ED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0808F55" w14:textId="3BA273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F0799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118B4EE1" w14:textId="02C3B4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p>
        </w:tc>
        <w:tc>
          <w:tcPr>
            <w:tcW w:w="277" w:type="pct"/>
            <w:tcBorders>
              <w:top w:val="nil"/>
              <w:left w:val="nil"/>
              <w:bottom w:val="nil"/>
              <w:right w:val="nil"/>
            </w:tcBorders>
            <w:shd w:val="clear" w:color="auto" w:fill="auto"/>
            <w:noWrap/>
            <w:vAlign w:val="bottom"/>
            <w:hideMark/>
          </w:tcPr>
          <w:p w14:paraId="285DBBD2" w14:textId="071118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11.000,00 </w:t>
            </w:r>
          </w:p>
        </w:tc>
        <w:tc>
          <w:tcPr>
            <w:tcW w:w="1840" w:type="pct"/>
            <w:tcBorders>
              <w:top w:val="nil"/>
              <w:left w:val="nil"/>
              <w:bottom w:val="nil"/>
              <w:right w:val="nil"/>
            </w:tcBorders>
            <w:shd w:val="clear" w:color="auto" w:fill="auto"/>
            <w:noWrap/>
            <w:vAlign w:val="bottom"/>
            <w:hideMark/>
          </w:tcPr>
          <w:p w14:paraId="2EFB35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765213E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12388689" w14:textId="77777777" w:rsidTr="000A07B4">
        <w:trPr>
          <w:trHeight w:val="288"/>
        </w:trPr>
        <w:tc>
          <w:tcPr>
            <w:tcW w:w="377" w:type="pct"/>
            <w:tcBorders>
              <w:top w:val="nil"/>
              <w:left w:val="nil"/>
              <w:bottom w:val="nil"/>
              <w:right w:val="nil"/>
            </w:tcBorders>
            <w:shd w:val="clear" w:color="auto" w:fill="auto"/>
            <w:noWrap/>
            <w:vAlign w:val="bottom"/>
            <w:hideMark/>
          </w:tcPr>
          <w:p w14:paraId="5ABF9B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3AB67AA" w14:textId="3FEA87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1B48B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6585D74" w14:textId="4C0B87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20.193.076 </w:t>
            </w:r>
          </w:p>
        </w:tc>
        <w:tc>
          <w:tcPr>
            <w:tcW w:w="277" w:type="pct"/>
            <w:tcBorders>
              <w:top w:val="nil"/>
              <w:left w:val="nil"/>
              <w:bottom w:val="nil"/>
              <w:right w:val="nil"/>
            </w:tcBorders>
            <w:shd w:val="clear" w:color="auto" w:fill="auto"/>
            <w:noWrap/>
            <w:vAlign w:val="bottom"/>
            <w:hideMark/>
          </w:tcPr>
          <w:p w14:paraId="67060E92" w14:textId="5C6BDF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6E69D2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CB5B6F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2E6D01B9" w14:textId="77777777" w:rsidTr="000A07B4">
        <w:trPr>
          <w:trHeight w:val="288"/>
        </w:trPr>
        <w:tc>
          <w:tcPr>
            <w:tcW w:w="377" w:type="pct"/>
            <w:tcBorders>
              <w:top w:val="nil"/>
              <w:left w:val="nil"/>
              <w:bottom w:val="nil"/>
              <w:right w:val="nil"/>
            </w:tcBorders>
            <w:shd w:val="clear" w:color="auto" w:fill="auto"/>
            <w:noWrap/>
            <w:vAlign w:val="bottom"/>
            <w:hideMark/>
          </w:tcPr>
          <w:p w14:paraId="1D8DEB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89BA329" w14:textId="5E5AE6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5CF42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B3BA8B9" w14:textId="018FB6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20.193.077 </w:t>
            </w:r>
          </w:p>
        </w:tc>
        <w:tc>
          <w:tcPr>
            <w:tcW w:w="277" w:type="pct"/>
            <w:tcBorders>
              <w:top w:val="nil"/>
              <w:left w:val="nil"/>
              <w:bottom w:val="nil"/>
              <w:right w:val="nil"/>
            </w:tcBorders>
            <w:shd w:val="clear" w:color="auto" w:fill="auto"/>
            <w:noWrap/>
            <w:vAlign w:val="bottom"/>
            <w:hideMark/>
          </w:tcPr>
          <w:p w14:paraId="6AC4AEAD" w14:textId="6542E02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 </w:t>
            </w:r>
          </w:p>
        </w:tc>
        <w:tc>
          <w:tcPr>
            <w:tcW w:w="1840" w:type="pct"/>
            <w:tcBorders>
              <w:top w:val="nil"/>
              <w:left w:val="nil"/>
              <w:bottom w:val="nil"/>
              <w:right w:val="nil"/>
            </w:tcBorders>
            <w:shd w:val="clear" w:color="auto" w:fill="auto"/>
            <w:noWrap/>
            <w:vAlign w:val="bottom"/>
            <w:hideMark/>
          </w:tcPr>
          <w:p w14:paraId="166E0B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6B164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27E03EB1" w14:textId="77777777" w:rsidTr="000A07B4">
        <w:trPr>
          <w:trHeight w:val="288"/>
        </w:trPr>
        <w:tc>
          <w:tcPr>
            <w:tcW w:w="377" w:type="pct"/>
            <w:tcBorders>
              <w:top w:val="nil"/>
              <w:left w:val="nil"/>
              <w:bottom w:val="nil"/>
              <w:right w:val="nil"/>
            </w:tcBorders>
            <w:shd w:val="clear" w:color="auto" w:fill="auto"/>
            <w:noWrap/>
            <w:vAlign w:val="bottom"/>
            <w:hideMark/>
          </w:tcPr>
          <w:p w14:paraId="26E7DC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7F9F02D" w14:textId="58097D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A7FAF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4F6F964E" w14:textId="1BF32B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20.193.079 </w:t>
            </w:r>
          </w:p>
        </w:tc>
        <w:tc>
          <w:tcPr>
            <w:tcW w:w="277" w:type="pct"/>
            <w:tcBorders>
              <w:top w:val="nil"/>
              <w:left w:val="nil"/>
              <w:bottom w:val="nil"/>
              <w:right w:val="nil"/>
            </w:tcBorders>
            <w:shd w:val="clear" w:color="auto" w:fill="auto"/>
            <w:noWrap/>
            <w:vAlign w:val="bottom"/>
            <w:hideMark/>
          </w:tcPr>
          <w:p w14:paraId="06E60315" w14:textId="793A30A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 </w:t>
            </w:r>
          </w:p>
        </w:tc>
        <w:tc>
          <w:tcPr>
            <w:tcW w:w="1840" w:type="pct"/>
            <w:tcBorders>
              <w:top w:val="nil"/>
              <w:left w:val="nil"/>
              <w:bottom w:val="nil"/>
              <w:right w:val="nil"/>
            </w:tcBorders>
            <w:shd w:val="clear" w:color="auto" w:fill="auto"/>
            <w:noWrap/>
            <w:vAlign w:val="bottom"/>
            <w:hideMark/>
          </w:tcPr>
          <w:p w14:paraId="411100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445910A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29E2C6A7" w14:textId="77777777" w:rsidTr="000A07B4">
        <w:trPr>
          <w:trHeight w:val="288"/>
        </w:trPr>
        <w:tc>
          <w:tcPr>
            <w:tcW w:w="377" w:type="pct"/>
            <w:tcBorders>
              <w:top w:val="nil"/>
              <w:left w:val="nil"/>
              <w:bottom w:val="nil"/>
              <w:right w:val="nil"/>
            </w:tcBorders>
            <w:shd w:val="clear" w:color="auto" w:fill="auto"/>
            <w:noWrap/>
            <w:vAlign w:val="bottom"/>
            <w:hideMark/>
          </w:tcPr>
          <w:p w14:paraId="60D1E1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EBECD06" w14:textId="70188B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8CC5A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42AACD67" w14:textId="774470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20.193.081 </w:t>
            </w:r>
          </w:p>
        </w:tc>
        <w:tc>
          <w:tcPr>
            <w:tcW w:w="277" w:type="pct"/>
            <w:tcBorders>
              <w:top w:val="nil"/>
              <w:left w:val="nil"/>
              <w:bottom w:val="nil"/>
              <w:right w:val="nil"/>
            </w:tcBorders>
            <w:shd w:val="clear" w:color="auto" w:fill="auto"/>
            <w:noWrap/>
            <w:vAlign w:val="bottom"/>
            <w:hideMark/>
          </w:tcPr>
          <w:p w14:paraId="2D96B658" w14:textId="58214C7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p>
        </w:tc>
        <w:tc>
          <w:tcPr>
            <w:tcW w:w="1840" w:type="pct"/>
            <w:tcBorders>
              <w:top w:val="nil"/>
              <w:left w:val="nil"/>
              <w:bottom w:val="nil"/>
              <w:right w:val="nil"/>
            </w:tcBorders>
            <w:shd w:val="clear" w:color="auto" w:fill="auto"/>
            <w:noWrap/>
            <w:vAlign w:val="bottom"/>
            <w:hideMark/>
          </w:tcPr>
          <w:p w14:paraId="09DE24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A20081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5338AE6D" w14:textId="77777777" w:rsidTr="000A07B4">
        <w:trPr>
          <w:trHeight w:val="288"/>
        </w:trPr>
        <w:tc>
          <w:tcPr>
            <w:tcW w:w="377" w:type="pct"/>
            <w:tcBorders>
              <w:top w:val="nil"/>
              <w:left w:val="nil"/>
              <w:bottom w:val="nil"/>
              <w:right w:val="nil"/>
            </w:tcBorders>
            <w:shd w:val="clear" w:color="auto" w:fill="auto"/>
            <w:noWrap/>
            <w:vAlign w:val="bottom"/>
            <w:hideMark/>
          </w:tcPr>
          <w:p w14:paraId="7BEBB0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BEEB5FC" w14:textId="69ACBF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FC848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3186F3EB" w14:textId="1BC3ED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20.193.082 </w:t>
            </w:r>
          </w:p>
        </w:tc>
        <w:tc>
          <w:tcPr>
            <w:tcW w:w="277" w:type="pct"/>
            <w:tcBorders>
              <w:top w:val="nil"/>
              <w:left w:val="nil"/>
              <w:bottom w:val="nil"/>
              <w:right w:val="nil"/>
            </w:tcBorders>
            <w:shd w:val="clear" w:color="auto" w:fill="auto"/>
            <w:noWrap/>
            <w:vAlign w:val="bottom"/>
            <w:hideMark/>
          </w:tcPr>
          <w:p w14:paraId="21484FF8" w14:textId="2FF8C04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395,00 </w:t>
            </w:r>
          </w:p>
        </w:tc>
        <w:tc>
          <w:tcPr>
            <w:tcW w:w="1840" w:type="pct"/>
            <w:tcBorders>
              <w:top w:val="nil"/>
              <w:left w:val="nil"/>
              <w:bottom w:val="nil"/>
              <w:right w:val="nil"/>
            </w:tcBorders>
            <w:shd w:val="clear" w:color="auto" w:fill="auto"/>
            <w:noWrap/>
            <w:vAlign w:val="bottom"/>
            <w:hideMark/>
          </w:tcPr>
          <w:p w14:paraId="6E30AF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CCA2D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0F3C5DC9" w14:textId="77777777" w:rsidTr="000A07B4">
        <w:trPr>
          <w:trHeight w:val="288"/>
        </w:trPr>
        <w:tc>
          <w:tcPr>
            <w:tcW w:w="377" w:type="pct"/>
            <w:tcBorders>
              <w:top w:val="nil"/>
              <w:left w:val="nil"/>
              <w:bottom w:val="nil"/>
              <w:right w:val="nil"/>
            </w:tcBorders>
            <w:shd w:val="clear" w:color="auto" w:fill="auto"/>
            <w:noWrap/>
            <w:vAlign w:val="bottom"/>
            <w:hideMark/>
          </w:tcPr>
          <w:p w14:paraId="408862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B26F12E" w14:textId="295FEB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FFF44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EFC9DA9" w14:textId="15E7DA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20.193.084 </w:t>
            </w:r>
          </w:p>
        </w:tc>
        <w:tc>
          <w:tcPr>
            <w:tcW w:w="277" w:type="pct"/>
            <w:tcBorders>
              <w:top w:val="nil"/>
              <w:left w:val="nil"/>
              <w:bottom w:val="nil"/>
              <w:right w:val="nil"/>
            </w:tcBorders>
            <w:shd w:val="clear" w:color="auto" w:fill="auto"/>
            <w:noWrap/>
            <w:vAlign w:val="bottom"/>
            <w:hideMark/>
          </w:tcPr>
          <w:p w14:paraId="6C395387" w14:textId="716272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6E465B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C1FE9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4E25953B" w14:textId="77777777" w:rsidTr="000A07B4">
        <w:trPr>
          <w:trHeight w:val="288"/>
        </w:trPr>
        <w:tc>
          <w:tcPr>
            <w:tcW w:w="377" w:type="pct"/>
            <w:tcBorders>
              <w:top w:val="nil"/>
              <w:left w:val="nil"/>
              <w:bottom w:val="nil"/>
              <w:right w:val="nil"/>
            </w:tcBorders>
            <w:shd w:val="clear" w:color="auto" w:fill="auto"/>
            <w:noWrap/>
            <w:vAlign w:val="bottom"/>
            <w:hideMark/>
          </w:tcPr>
          <w:p w14:paraId="19E695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DF3D3CD" w14:textId="5DC105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E113D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067FDBD9" w14:textId="0EB327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704 </w:t>
            </w:r>
          </w:p>
        </w:tc>
        <w:tc>
          <w:tcPr>
            <w:tcW w:w="277" w:type="pct"/>
            <w:tcBorders>
              <w:top w:val="nil"/>
              <w:left w:val="nil"/>
              <w:bottom w:val="nil"/>
              <w:right w:val="nil"/>
            </w:tcBorders>
            <w:shd w:val="clear" w:color="auto" w:fill="auto"/>
            <w:noWrap/>
            <w:vAlign w:val="bottom"/>
            <w:hideMark/>
          </w:tcPr>
          <w:p w14:paraId="7221D804" w14:textId="7B7ABF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 </w:t>
            </w:r>
          </w:p>
        </w:tc>
        <w:tc>
          <w:tcPr>
            <w:tcW w:w="1840" w:type="pct"/>
            <w:tcBorders>
              <w:top w:val="nil"/>
              <w:left w:val="nil"/>
              <w:bottom w:val="nil"/>
              <w:right w:val="nil"/>
            </w:tcBorders>
            <w:shd w:val="clear" w:color="auto" w:fill="auto"/>
            <w:noWrap/>
            <w:vAlign w:val="bottom"/>
            <w:hideMark/>
          </w:tcPr>
          <w:p w14:paraId="1768F6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30C69A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2158B685" w14:textId="77777777" w:rsidTr="000A07B4">
        <w:trPr>
          <w:trHeight w:val="288"/>
        </w:trPr>
        <w:tc>
          <w:tcPr>
            <w:tcW w:w="377" w:type="pct"/>
            <w:tcBorders>
              <w:top w:val="nil"/>
              <w:left w:val="nil"/>
              <w:bottom w:val="nil"/>
              <w:right w:val="nil"/>
            </w:tcBorders>
            <w:shd w:val="clear" w:color="auto" w:fill="auto"/>
            <w:noWrap/>
            <w:vAlign w:val="bottom"/>
            <w:hideMark/>
          </w:tcPr>
          <w:p w14:paraId="12DAD4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012157A" w14:textId="70D089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0CEE8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ALFFAGOURMET - INDUSTRIA E COMERCIO DE EQUIPAMENTOS GASTRONOMICOS LTDA</w:t>
            </w:r>
          </w:p>
        </w:tc>
        <w:tc>
          <w:tcPr>
            <w:tcW w:w="236" w:type="pct"/>
            <w:tcBorders>
              <w:top w:val="nil"/>
              <w:left w:val="nil"/>
              <w:bottom w:val="nil"/>
              <w:right w:val="nil"/>
            </w:tcBorders>
            <w:shd w:val="clear" w:color="auto" w:fill="auto"/>
            <w:noWrap/>
            <w:vAlign w:val="bottom"/>
            <w:hideMark/>
          </w:tcPr>
          <w:p w14:paraId="1CC4CCB9" w14:textId="12365D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2.840 </w:t>
            </w:r>
          </w:p>
        </w:tc>
        <w:tc>
          <w:tcPr>
            <w:tcW w:w="277" w:type="pct"/>
            <w:tcBorders>
              <w:top w:val="nil"/>
              <w:left w:val="nil"/>
              <w:bottom w:val="nil"/>
              <w:right w:val="nil"/>
            </w:tcBorders>
            <w:shd w:val="clear" w:color="auto" w:fill="auto"/>
            <w:noWrap/>
            <w:vAlign w:val="bottom"/>
            <w:hideMark/>
          </w:tcPr>
          <w:p w14:paraId="44EE920D" w14:textId="205182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7.872,90 </w:t>
            </w:r>
          </w:p>
        </w:tc>
        <w:tc>
          <w:tcPr>
            <w:tcW w:w="1840" w:type="pct"/>
            <w:tcBorders>
              <w:top w:val="nil"/>
              <w:left w:val="nil"/>
              <w:bottom w:val="nil"/>
              <w:right w:val="nil"/>
            </w:tcBorders>
            <w:shd w:val="clear" w:color="auto" w:fill="auto"/>
            <w:noWrap/>
            <w:vAlign w:val="bottom"/>
            <w:hideMark/>
          </w:tcPr>
          <w:p w14:paraId="0F65CE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4FB301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0A45AFC" w14:textId="77777777" w:rsidTr="000A07B4">
        <w:trPr>
          <w:trHeight w:val="288"/>
        </w:trPr>
        <w:tc>
          <w:tcPr>
            <w:tcW w:w="377" w:type="pct"/>
            <w:tcBorders>
              <w:top w:val="nil"/>
              <w:left w:val="nil"/>
              <w:bottom w:val="nil"/>
              <w:right w:val="nil"/>
            </w:tcBorders>
            <w:shd w:val="clear" w:color="auto" w:fill="auto"/>
            <w:noWrap/>
            <w:vAlign w:val="bottom"/>
            <w:hideMark/>
          </w:tcPr>
          <w:p w14:paraId="635EC3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588F990" w14:textId="20F9A0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2DAEE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13FB2D51" w14:textId="70C1F7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81.501 </w:t>
            </w:r>
          </w:p>
        </w:tc>
        <w:tc>
          <w:tcPr>
            <w:tcW w:w="277" w:type="pct"/>
            <w:tcBorders>
              <w:top w:val="nil"/>
              <w:left w:val="nil"/>
              <w:bottom w:val="nil"/>
              <w:right w:val="nil"/>
            </w:tcBorders>
            <w:shd w:val="clear" w:color="auto" w:fill="auto"/>
            <w:noWrap/>
            <w:vAlign w:val="bottom"/>
            <w:hideMark/>
          </w:tcPr>
          <w:p w14:paraId="260626FD" w14:textId="1134D5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142,70 </w:t>
            </w:r>
          </w:p>
        </w:tc>
        <w:tc>
          <w:tcPr>
            <w:tcW w:w="1840" w:type="pct"/>
            <w:tcBorders>
              <w:top w:val="nil"/>
              <w:left w:val="nil"/>
              <w:bottom w:val="nil"/>
              <w:right w:val="nil"/>
            </w:tcBorders>
            <w:shd w:val="clear" w:color="auto" w:fill="auto"/>
            <w:noWrap/>
            <w:vAlign w:val="bottom"/>
            <w:hideMark/>
          </w:tcPr>
          <w:p w14:paraId="551271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FAB7B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E8EE7FC" w14:textId="77777777" w:rsidTr="000A07B4">
        <w:trPr>
          <w:trHeight w:val="288"/>
        </w:trPr>
        <w:tc>
          <w:tcPr>
            <w:tcW w:w="377" w:type="pct"/>
            <w:tcBorders>
              <w:top w:val="nil"/>
              <w:left w:val="nil"/>
              <w:bottom w:val="nil"/>
              <w:right w:val="nil"/>
            </w:tcBorders>
            <w:shd w:val="clear" w:color="auto" w:fill="auto"/>
            <w:noWrap/>
            <w:vAlign w:val="bottom"/>
            <w:hideMark/>
          </w:tcPr>
          <w:p w14:paraId="2C433E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ABCD7FF" w14:textId="756728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9B713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6F710281" w14:textId="72E52E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4.302 </w:t>
            </w:r>
          </w:p>
        </w:tc>
        <w:tc>
          <w:tcPr>
            <w:tcW w:w="277" w:type="pct"/>
            <w:tcBorders>
              <w:top w:val="nil"/>
              <w:left w:val="nil"/>
              <w:bottom w:val="nil"/>
              <w:right w:val="nil"/>
            </w:tcBorders>
            <w:shd w:val="clear" w:color="auto" w:fill="auto"/>
            <w:noWrap/>
            <w:vAlign w:val="bottom"/>
            <w:hideMark/>
          </w:tcPr>
          <w:p w14:paraId="5D79FAC2" w14:textId="0E4FF2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 </w:t>
            </w:r>
          </w:p>
        </w:tc>
        <w:tc>
          <w:tcPr>
            <w:tcW w:w="1840" w:type="pct"/>
            <w:tcBorders>
              <w:top w:val="nil"/>
              <w:left w:val="nil"/>
              <w:bottom w:val="nil"/>
              <w:right w:val="nil"/>
            </w:tcBorders>
            <w:shd w:val="clear" w:color="auto" w:fill="auto"/>
            <w:noWrap/>
            <w:vAlign w:val="bottom"/>
            <w:hideMark/>
          </w:tcPr>
          <w:p w14:paraId="2B95D3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2DEED5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4B5FE17F" w14:textId="77777777" w:rsidTr="000A07B4">
        <w:trPr>
          <w:trHeight w:val="288"/>
        </w:trPr>
        <w:tc>
          <w:tcPr>
            <w:tcW w:w="377" w:type="pct"/>
            <w:tcBorders>
              <w:top w:val="nil"/>
              <w:left w:val="nil"/>
              <w:bottom w:val="nil"/>
              <w:right w:val="nil"/>
            </w:tcBorders>
            <w:shd w:val="clear" w:color="auto" w:fill="auto"/>
            <w:noWrap/>
            <w:vAlign w:val="bottom"/>
            <w:hideMark/>
          </w:tcPr>
          <w:p w14:paraId="0B6675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4B99018" w14:textId="7C7C8F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DD9E7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7B819AC9" w14:textId="77A009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75.735 </w:t>
            </w:r>
          </w:p>
        </w:tc>
        <w:tc>
          <w:tcPr>
            <w:tcW w:w="277" w:type="pct"/>
            <w:tcBorders>
              <w:top w:val="nil"/>
              <w:left w:val="nil"/>
              <w:bottom w:val="nil"/>
              <w:right w:val="nil"/>
            </w:tcBorders>
            <w:shd w:val="clear" w:color="auto" w:fill="auto"/>
            <w:noWrap/>
            <w:vAlign w:val="bottom"/>
            <w:hideMark/>
          </w:tcPr>
          <w:p w14:paraId="361C12A5" w14:textId="101E7F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176,10 </w:t>
            </w:r>
          </w:p>
        </w:tc>
        <w:tc>
          <w:tcPr>
            <w:tcW w:w="1840" w:type="pct"/>
            <w:tcBorders>
              <w:top w:val="nil"/>
              <w:left w:val="nil"/>
              <w:bottom w:val="nil"/>
              <w:right w:val="nil"/>
            </w:tcBorders>
            <w:shd w:val="clear" w:color="auto" w:fill="auto"/>
            <w:noWrap/>
            <w:vAlign w:val="bottom"/>
            <w:hideMark/>
          </w:tcPr>
          <w:p w14:paraId="6E0427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05BC34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8F4222C" w14:textId="77777777" w:rsidTr="000A07B4">
        <w:trPr>
          <w:trHeight w:val="288"/>
        </w:trPr>
        <w:tc>
          <w:tcPr>
            <w:tcW w:w="377" w:type="pct"/>
            <w:tcBorders>
              <w:top w:val="nil"/>
              <w:left w:val="nil"/>
              <w:bottom w:val="nil"/>
              <w:right w:val="nil"/>
            </w:tcBorders>
            <w:shd w:val="clear" w:color="auto" w:fill="auto"/>
            <w:noWrap/>
            <w:vAlign w:val="bottom"/>
            <w:hideMark/>
          </w:tcPr>
          <w:p w14:paraId="385AA9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213C85" w14:textId="609695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B1B6F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46A332AB" w14:textId="4C6A68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234.594 </w:t>
            </w:r>
          </w:p>
        </w:tc>
        <w:tc>
          <w:tcPr>
            <w:tcW w:w="277" w:type="pct"/>
            <w:tcBorders>
              <w:top w:val="nil"/>
              <w:left w:val="nil"/>
              <w:bottom w:val="nil"/>
              <w:right w:val="nil"/>
            </w:tcBorders>
            <w:shd w:val="clear" w:color="auto" w:fill="auto"/>
            <w:noWrap/>
            <w:vAlign w:val="bottom"/>
            <w:hideMark/>
          </w:tcPr>
          <w:p w14:paraId="7DDB9F16" w14:textId="05CF53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543,75 </w:t>
            </w:r>
          </w:p>
        </w:tc>
        <w:tc>
          <w:tcPr>
            <w:tcW w:w="1840" w:type="pct"/>
            <w:tcBorders>
              <w:top w:val="nil"/>
              <w:left w:val="nil"/>
              <w:bottom w:val="nil"/>
              <w:right w:val="nil"/>
            </w:tcBorders>
            <w:shd w:val="clear" w:color="auto" w:fill="auto"/>
            <w:noWrap/>
            <w:vAlign w:val="bottom"/>
            <w:hideMark/>
          </w:tcPr>
          <w:p w14:paraId="6D730E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71FE043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B37E17B" w14:textId="77777777" w:rsidTr="000A07B4">
        <w:trPr>
          <w:trHeight w:val="288"/>
        </w:trPr>
        <w:tc>
          <w:tcPr>
            <w:tcW w:w="377" w:type="pct"/>
            <w:tcBorders>
              <w:top w:val="nil"/>
              <w:left w:val="nil"/>
              <w:bottom w:val="nil"/>
              <w:right w:val="nil"/>
            </w:tcBorders>
            <w:shd w:val="clear" w:color="auto" w:fill="auto"/>
            <w:noWrap/>
            <w:vAlign w:val="bottom"/>
            <w:hideMark/>
          </w:tcPr>
          <w:p w14:paraId="08CFBF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EE04CB" w14:textId="168123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3AB2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ISOART INDUSTRIA E RECICLAGEM DE EPS LTDA</w:t>
            </w:r>
          </w:p>
        </w:tc>
        <w:tc>
          <w:tcPr>
            <w:tcW w:w="236" w:type="pct"/>
            <w:tcBorders>
              <w:top w:val="nil"/>
              <w:left w:val="nil"/>
              <w:bottom w:val="nil"/>
              <w:right w:val="nil"/>
            </w:tcBorders>
            <w:shd w:val="clear" w:color="auto" w:fill="auto"/>
            <w:noWrap/>
            <w:vAlign w:val="bottom"/>
            <w:hideMark/>
          </w:tcPr>
          <w:p w14:paraId="18E60D11" w14:textId="6F9543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35.552 </w:t>
            </w:r>
          </w:p>
        </w:tc>
        <w:tc>
          <w:tcPr>
            <w:tcW w:w="277" w:type="pct"/>
            <w:tcBorders>
              <w:top w:val="nil"/>
              <w:left w:val="nil"/>
              <w:bottom w:val="nil"/>
              <w:right w:val="nil"/>
            </w:tcBorders>
            <w:shd w:val="clear" w:color="auto" w:fill="auto"/>
            <w:noWrap/>
            <w:vAlign w:val="bottom"/>
            <w:hideMark/>
          </w:tcPr>
          <w:p w14:paraId="4C8FF3B5" w14:textId="4564F64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3.705,89 </w:t>
            </w:r>
          </w:p>
        </w:tc>
        <w:tc>
          <w:tcPr>
            <w:tcW w:w="1840" w:type="pct"/>
            <w:tcBorders>
              <w:top w:val="nil"/>
              <w:left w:val="nil"/>
              <w:bottom w:val="nil"/>
              <w:right w:val="nil"/>
            </w:tcBorders>
            <w:shd w:val="clear" w:color="auto" w:fill="auto"/>
            <w:noWrap/>
            <w:vAlign w:val="bottom"/>
            <w:hideMark/>
          </w:tcPr>
          <w:p w14:paraId="498538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material plástico para uso na construção, exceto tubos e acessórios</w:t>
            </w:r>
          </w:p>
        </w:tc>
        <w:tc>
          <w:tcPr>
            <w:tcW w:w="317" w:type="pct"/>
            <w:tcBorders>
              <w:top w:val="nil"/>
              <w:left w:val="nil"/>
              <w:bottom w:val="nil"/>
              <w:right w:val="nil"/>
            </w:tcBorders>
            <w:shd w:val="clear" w:color="auto" w:fill="auto"/>
            <w:noWrap/>
            <w:vAlign w:val="bottom"/>
            <w:hideMark/>
          </w:tcPr>
          <w:p w14:paraId="16E3C63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D32418C" w14:textId="77777777" w:rsidTr="000A07B4">
        <w:trPr>
          <w:trHeight w:val="288"/>
        </w:trPr>
        <w:tc>
          <w:tcPr>
            <w:tcW w:w="377" w:type="pct"/>
            <w:tcBorders>
              <w:top w:val="nil"/>
              <w:left w:val="nil"/>
              <w:bottom w:val="nil"/>
              <w:right w:val="nil"/>
            </w:tcBorders>
            <w:shd w:val="clear" w:color="auto" w:fill="auto"/>
            <w:noWrap/>
            <w:vAlign w:val="bottom"/>
            <w:hideMark/>
          </w:tcPr>
          <w:p w14:paraId="69D1F9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648BC9" w14:textId="15E789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5376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 G. D. BICUDO &amp; BICUDO LTDA</w:t>
            </w:r>
          </w:p>
        </w:tc>
        <w:tc>
          <w:tcPr>
            <w:tcW w:w="236" w:type="pct"/>
            <w:tcBorders>
              <w:top w:val="nil"/>
              <w:left w:val="nil"/>
              <w:bottom w:val="nil"/>
              <w:right w:val="nil"/>
            </w:tcBorders>
            <w:shd w:val="clear" w:color="auto" w:fill="auto"/>
            <w:noWrap/>
            <w:vAlign w:val="bottom"/>
            <w:hideMark/>
          </w:tcPr>
          <w:p w14:paraId="47F0872E" w14:textId="0C2D1A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56.404 </w:t>
            </w:r>
          </w:p>
        </w:tc>
        <w:tc>
          <w:tcPr>
            <w:tcW w:w="277" w:type="pct"/>
            <w:tcBorders>
              <w:top w:val="nil"/>
              <w:left w:val="nil"/>
              <w:bottom w:val="nil"/>
              <w:right w:val="nil"/>
            </w:tcBorders>
            <w:shd w:val="clear" w:color="auto" w:fill="auto"/>
            <w:noWrap/>
            <w:vAlign w:val="bottom"/>
            <w:hideMark/>
          </w:tcPr>
          <w:p w14:paraId="717ECECB" w14:textId="59029E7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1.440,00 </w:t>
            </w:r>
          </w:p>
        </w:tc>
        <w:tc>
          <w:tcPr>
            <w:tcW w:w="1840" w:type="pct"/>
            <w:tcBorders>
              <w:top w:val="nil"/>
              <w:left w:val="nil"/>
              <w:bottom w:val="nil"/>
              <w:right w:val="nil"/>
            </w:tcBorders>
            <w:shd w:val="clear" w:color="auto" w:fill="auto"/>
            <w:noWrap/>
            <w:vAlign w:val="bottom"/>
            <w:hideMark/>
          </w:tcPr>
          <w:p w14:paraId="28D02E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55A1D9E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2062F859" w14:textId="77777777" w:rsidTr="000A07B4">
        <w:trPr>
          <w:trHeight w:val="288"/>
        </w:trPr>
        <w:tc>
          <w:tcPr>
            <w:tcW w:w="377" w:type="pct"/>
            <w:tcBorders>
              <w:top w:val="nil"/>
              <w:left w:val="nil"/>
              <w:bottom w:val="nil"/>
              <w:right w:val="nil"/>
            </w:tcBorders>
            <w:shd w:val="clear" w:color="auto" w:fill="auto"/>
            <w:noWrap/>
            <w:vAlign w:val="bottom"/>
            <w:hideMark/>
          </w:tcPr>
          <w:p w14:paraId="4C0979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28C63FE" w14:textId="3D24E1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E4D1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2B528197" w14:textId="453B08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1.540 </w:t>
            </w:r>
          </w:p>
        </w:tc>
        <w:tc>
          <w:tcPr>
            <w:tcW w:w="277" w:type="pct"/>
            <w:tcBorders>
              <w:top w:val="nil"/>
              <w:left w:val="nil"/>
              <w:bottom w:val="nil"/>
              <w:right w:val="nil"/>
            </w:tcBorders>
            <w:shd w:val="clear" w:color="auto" w:fill="auto"/>
            <w:noWrap/>
            <w:vAlign w:val="bottom"/>
            <w:hideMark/>
          </w:tcPr>
          <w:p w14:paraId="1742541A" w14:textId="28F6C5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66A11F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plantas e flores naturais</w:t>
            </w:r>
          </w:p>
        </w:tc>
        <w:tc>
          <w:tcPr>
            <w:tcW w:w="317" w:type="pct"/>
            <w:tcBorders>
              <w:top w:val="nil"/>
              <w:left w:val="nil"/>
              <w:bottom w:val="nil"/>
              <w:right w:val="nil"/>
            </w:tcBorders>
            <w:shd w:val="clear" w:color="auto" w:fill="auto"/>
            <w:noWrap/>
            <w:vAlign w:val="bottom"/>
            <w:hideMark/>
          </w:tcPr>
          <w:p w14:paraId="4E43F6E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1F516DDB" w14:textId="77777777" w:rsidTr="000A07B4">
        <w:trPr>
          <w:trHeight w:val="288"/>
        </w:trPr>
        <w:tc>
          <w:tcPr>
            <w:tcW w:w="377" w:type="pct"/>
            <w:tcBorders>
              <w:top w:val="nil"/>
              <w:left w:val="nil"/>
              <w:bottom w:val="nil"/>
              <w:right w:val="nil"/>
            </w:tcBorders>
            <w:shd w:val="clear" w:color="auto" w:fill="auto"/>
            <w:noWrap/>
            <w:vAlign w:val="bottom"/>
            <w:hideMark/>
          </w:tcPr>
          <w:p w14:paraId="0FDE23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FD5149" w14:textId="00D6D0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C2431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0380E0B4" w14:textId="643666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41.735 </w:t>
            </w:r>
          </w:p>
        </w:tc>
        <w:tc>
          <w:tcPr>
            <w:tcW w:w="277" w:type="pct"/>
            <w:tcBorders>
              <w:top w:val="nil"/>
              <w:left w:val="nil"/>
              <w:bottom w:val="nil"/>
              <w:right w:val="nil"/>
            </w:tcBorders>
            <w:shd w:val="clear" w:color="auto" w:fill="auto"/>
            <w:noWrap/>
            <w:vAlign w:val="bottom"/>
            <w:hideMark/>
          </w:tcPr>
          <w:p w14:paraId="02390514" w14:textId="1E1394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627,00 </w:t>
            </w:r>
          </w:p>
        </w:tc>
        <w:tc>
          <w:tcPr>
            <w:tcW w:w="1840" w:type="pct"/>
            <w:tcBorders>
              <w:top w:val="nil"/>
              <w:left w:val="nil"/>
              <w:bottom w:val="nil"/>
              <w:right w:val="nil"/>
            </w:tcBorders>
            <w:shd w:val="clear" w:color="auto" w:fill="auto"/>
            <w:noWrap/>
            <w:vAlign w:val="bottom"/>
            <w:hideMark/>
          </w:tcPr>
          <w:p w14:paraId="60847F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562688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60A0D45F" w14:textId="77777777" w:rsidTr="000A07B4">
        <w:trPr>
          <w:trHeight w:val="288"/>
        </w:trPr>
        <w:tc>
          <w:tcPr>
            <w:tcW w:w="377" w:type="pct"/>
            <w:tcBorders>
              <w:top w:val="nil"/>
              <w:left w:val="nil"/>
              <w:bottom w:val="nil"/>
              <w:right w:val="nil"/>
            </w:tcBorders>
            <w:shd w:val="clear" w:color="auto" w:fill="auto"/>
            <w:noWrap/>
            <w:vAlign w:val="bottom"/>
            <w:hideMark/>
          </w:tcPr>
          <w:p w14:paraId="11F01B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369B4B1" w14:textId="79541C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945C8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151AC3E6" w14:textId="039BF7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41.737 </w:t>
            </w:r>
          </w:p>
        </w:tc>
        <w:tc>
          <w:tcPr>
            <w:tcW w:w="277" w:type="pct"/>
            <w:tcBorders>
              <w:top w:val="nil"/>
              <w:left w:val="nil"/>
              <w:bottom w:val="nil"/>
              <w:right w:val="nil"/>
            </w:tcBorders>
            <w:shd w:val="clear" w:color="auto" w:fill="auto"/>
            <w:noWrap/>
            <w:vAlign w:val="bottom"/>
            <w:hideMark/>
          </w:tcPr>
          <w:p w14:paraId="3EDA0D58" w14:textId="31B079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362,25 </w:t>
            </w:r>
          </w:p>
        </w:tc>
        <w:tc>
          <w:tcPr>
            <w:tcW w:w="1840" w:type="pct"/>
            <w:tcBorders>
              <w:top w:val="nil"/>
              <w:left w:val="nil"/>
              <w:bottom w:val="nil"/>
              <w:right w:val="nil"/>
            </w:tcBorders>
            <w:shd w:val="clear" w:color="auto" w:fill="auto"/>
            <w:noWrap/>
            <w:vAlign w:val="bottom"/>
            <w:hideMark/>
          </w:tcPr>
          <w:p w14:paraId="4E3ECB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5A0082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0695FD5D" w14:textId="77777777" w:rsidTr="000A07B4">
        <w:trPr>
          <w:trHeight w:val="288"/>
        </w:trPr>
        <w:tc>
          <w:tcPr>
            <w:tcW w:w="377" w:type="pct"/>
            <w:tcBorders>
              <w:top w:val="nil"/>
              <w:left w:val="nil"/>
              <w:bottom w:val="nil"/>
              <w:right w:val="nil"/>
            </w:tcBorders>
            <w:shd w:val="clear" w:color="auto" w:fill="auto"/>
            <w:noWrap/>
            <w:vAlign w:val="bottom"/>
            <w:hideMark/>
          </w:tcPr>
          <w:p w14:paraId="150037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6F2D49" w14:textId="7AF1B4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2912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NORTEL SUPRIMENTOS INDUSTRIAIS LTDA</w:t>
            </w:r>
          </w:p>
        </w:tc>
        <w:tc>
          <w:tcPr>
            <w:tcW w:w="236" w:type="pct"/>
            <w:tcBorders>
              <w:top w:val="nil"/>
              <w:left w:val="nil"/>
              <w:bottom w:val="nil"/>
              <w:right w:val="nil"/>
            </w:tcBorders>
            <w:shd w:val="clear" w:color="auto" w:fill="auto"/>
            <w:noWrap/>
            <w:vAlign w:val="bottom"/>
            <w:hideMark/>
          </w:tcPr>
          <w:p w14:paraId="5AB1CF73" w14:textId="48DBCB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989.299 </w:t>
            </w:r>
          </w:p>
        </w:tc>
        <w:tc>
          <w:tcPr>
            <w:tcW w:w="277" w:type="pct"/>
            <w:tcBorders>
              <w:top w:val="nil"/>
              <w:left w:val="nil"/>
              <w:bottom w:val="nil"/>
              <w:right w:val="nil"/>
            </w:tcBorders>
            <w:shd w:val="clear" w:color="auto" w:fill="auto"/>
            <w:noWrap/>
            <w:vAlign w:val="bottom"/>
            <w:hideMark/>
          </w:tcPr>
          <w:p w14:paraId="72705700" w14:textId="797339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6.637,78 </w:t>
            </w:r>
          </w:p>
        </w:tc>
        <w:tc>
          <w:tcPr>
            <w:tcW w:w="1840" w:type="pct"/>
            <w:tcBorders>
              <w:top w:val="nil"/>
              <w:left w:val="nil"/>
              <w:bottom w:val="nil"/>
              <w:right w:val="nil"/>
            </w:tcBorders>
            <w:shd w:val="clear" w:color="auto" w:fill="auto"/>
            <w:noWrap/>
            <w:vAlign w:val="bottom"/>
            <w:hideMark/>
          </w:tcPr>
          <w:p w14:paraId="5AC68E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material elétrico</w:t>
            </w:r>
          </w:p>
        </w:tc>
        <w:tc>
          <w:tcPr>
            <w:tcW w:w="317" w:type="pct"/>
            <w:tcBorders>
              <w:top w:val="nil"/>
              <w:left w:val="nil"/>
              <w:bottom w:val="nil"/>
              <w:right w:val="nil"/>
            </w:tcBorders>
            <w:shd w:val="clear" w:color="auto" w:fill="auto"/>
            <w:noWrap/>
            <w:vAlign w:val="bottom"/>
            <w:hideMark/>
          </w:tcPr>
          <w:p w14:paraId="0E4BA21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A4FC221" w14:textId="77777777" w:rsidTr="000A07B4">
        <w:trPr>
          <w:trHeight w:val="288"/>
        </w:trPr>
        <w:tc>
          <w:tcPr>
            <w:tcW w:w="377" w:type="pct"/>
            <w:tcBorders>
              <w:top w:val="nil"/>
              <w:left w:val="nil"/>
              <w:bottom w:val="nil"/>
              <w:right w:val="nil"/>
            </w:tcBorders>
            <w:shd w:val="clear" w:color="auto" w:fill="auto"/>
            <w:noWrap/>
            <w:vAlign w:val="bottom"/>
            <w:hideMark/>
          </w:tcPr>
          <w:p w14:paraId="432584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15205B9" w14:textId="461D5A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2B24C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D1D1B6A" w14:textId="07556A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287.082 </w:t>
            </w:r>
          </w:p>
        </w:tc>
        <w:tc>
          <w:tcPr>
            <w:tcW w:w="277" w:type="pct"/>
            <w:tcBorders>
              <w:top w:val="nil"/>
              <w:left w:val="nil"/>
              <w:bottom w:val="nil"/>
              <w:right w:val="nil"/>
            </w:tcBorders>
            <w:shd w:val="clear" w:color="auto" w:fill="auto"/>
            <w:noWrap/>
            <w:vAlign w:val="bottom"/>
            <w:hideMark/>
          </w:tcPr>
          <w:p w14:paraId="40B19949" w14:textId="49DE9A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14,95 </w:t>
            </w:r>
          </w:p>
        </w:tc>
        <w:tc>
          <w:tcPr>
            <w:tcW w:w="1840" w:type="pct"/>
            <w:tcBorders>
              <w:top w:val="nil"/>
              <w:left w:val="nil"/>
              <w:bottom w:val="nil"/>
              <w:right w:val="nil"/>
            </w:tcBorders>
            <w:shd w:val="clear" w:color="auto" w:fill="auto"/>
            <w:noWrap/>
            <w:vAlign w:val="bottom"/>
            <w:hideMark/>
          </w:tcPr>
          <w:p w14:paraId="78524E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8AB9A6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4A93371E" w14:textId="77777777" w:rsidTr="000A07B4">
        <w:trPr>
          <w:trHeight w:val="288"/>
        </w:trPr>
        <w:tc>
          <w:tcPr>
            <w:tcW w:w="377" w:type="pct"/>
            <w:tcBorders>
              <w:top w:val="nil"/>
              <w:left w:val="nil"/>
              <w:bottom w:val="nil"/>
              <w:right w:val="nil"/>
            </w:tcBorders>
            <w:shd w:val="clear" w:color="auto" w:fill="auto"/>
            <w:noWrap/>
            <w:vAlign w:val="bottom"/>
            <w:hideMark/>
          </w:tcPr>
          <w:p w14:paraId="20D73B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C2058E2" w14:textId="36BF97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FFEE0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0058DC5" w14:textId="5FEA46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485.982 </w:t>
            </w:r>
          </w:p>
        </w:tc>
        <w:tc>
          <w:tcPr>
            <w:tcW w:w="277" w:type="pct"/>
            <w:tcBorders>
              <w:top w:val="nil"/>
              <w:left w:val="nil"/>
              <w:bottom w:val="nil"/>
              <w:right w:val="nil"/>
            </w:tcBorders>
            <w:shd w:val="clear" w:color="auto" w:fill="auto"/>
            <w:noWrap/>
            <w:vAlign w:val="bottom"/>
            <w:hideMark/>
          </w:tcPr>
          <w:p w14:paraId="201CB8C7" w14:textId="0EC57D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165,50 </w:t>
            </w:r>
          </w:p>
        </w:tc>
        <w:tc>
          <w:tcPr>
            <w:tcW w:w="1840" w:type="pct"/>
            <w:tcBorders>
              <w:top w:val="nil"/>
              <w:left w:val="nil"/>
              <w:bottom w:val="nil"/>
              <w:right w:val="nil"/>
            </w:tcBorders>
            <w:shd w:val="clear" w:color="auto" w:fill="auto"/>
            <w:noWrap/>
            <w:vAlign w:val="bottom"/>
            <w:hideMark/>
          </w:tcPr>
          <w:p w14:paraId="08E967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D3A8F2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484F4DCE" w14:textId="77777777" w:rsidTr="000A07B4">
        <w:trPr>
          <w:trHeight w:val="288"/>
        </w:trPr>
        <w:tc>
          <w:tcPr>
            <w:tcW w:w="377" w:type="pct"/>
            <w:tcBorders>
              <w:top w:val="nil"/>
              <w:left w:val="nil"/>
              <w:bottom w:val="nil"/>
              <w:right w:val="nil"/>
            </w:tcBorders>
            <w:shd w:val="clear" w:color="auto" w:fill="auto"/>
            <w:noWrap/>
            <w:vAlign w:val="bottom"/>
            <w:hideMark/>
          </w:tcPr>
          <w:p w14:paraId="0CB653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9A60C1C" w14:textId="304E2E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22B59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5425A513" w14:textId="1ED459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2.093.087 </w:t>
            </w:r>
          </w:p>
        </w:tc>
        <w:tc>
          <w:tcPr>
            <w:tcW w:w="277" w:type="pct"/>
            <w:tcBorders>
              <w:top w:val="nil"/>
              <w:left w:val="nil"/>
              <w:bottom w:val="nil"/>
              <w:right w:val="nil"/>
            </w:tcBorders>
            <w:shd w:val="clear" w:color="auto" w:fill="auto"/>
            <w:noWrap/>
            <w:vAlign w:val="bottom"/>
            <w:hideMark/>
          </w:tcPr>
          <w:p w14:paraId="433AAAC9" w14:textId="673A8C9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 </w:t>
            </w:r>
          </w:p>
        </w:tc>
        <w:tc>
          <w:tcPr>
            <w:tcW w:w="1840" w:type="pct"/>
            <w:tcBorders>
              <w:top w:val="nil"/>
              <w:left w:val="nil"/>
              <w:bottom w:val="nil"/>
              <w:right w:val="nil"/>
            </w:tcBorders>
            <w:shd w:val="clear" w:color="auto" w:fill="auto"/>
            <w:noWrap/>
            <w:vAlign w:val="bottom"/>
            <w:hideMark/>
          </w:tcPr>
          <w:p w14:paraId="3CB6CC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4BD1BD1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10EAD086" w14:textId="77777777" w:rsidTr="000A07B4">
        <w:trPr>
          <w:trHeight w:val="288"/>
        </w:trPr>
        <w:tc>
          <w:tcPr>
            <w:tcW w:w="377" w:type="pct"/>
            <w:tcBorders>
              <w:top w:val="nil"/>
              <w:left w:val="nil"/>
              <w:bottom w:val="nil"/>
              <w:right w:val="nil"/>
            </w:tcBorders>
            <w:shd w:val="clear" w:color="auto" w:fill="auto"/>
            <w:noWrap/>
            <w:vAlign w:val="bottom"/>
            <w:hideMark/>
          </w:tcPr>
          <w:p w14:paraId="2568B1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C77EB64" w14:textId="3BEB7B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F8E30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CEB2C2E" w14:textId="6EC947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20.193.086 </w:t>
            </w:r>
          </w:p>
        </w:tc>
        <w:tc>
          <w:tcPr>
            <w:tcW w:w="277" w:type="pct"/>
            <w:tcBorders>
              <w:top w:val="nil"/>
              <w:left w:val="nil"/>
              <w:bottom w:val="nil"/>
              <w:right w:val="nil"/>
            </w:tcBorders>
            <w:shd w:val="clear" w:color="auto" w:fill="auto"/>
            <w:noWrap/>
            <w:vAlign w:val="bottom"/>
            <w:hideMark/>
          </w:tcPr>
          <w:p w14:paraId="150ACF4F" w14:textId="20729E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5ABFC1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095EB2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09FFC4B2" w14:textId="77777777" w:rsidTr="000A07B4">
        <w:trPr>
          <w:trHeight w:val="288"/>
        </w:trPr>
        <w:tc>
          <w:tcPr>
            <w:tcW w:w="377" w:type="pct"/>
            <w:tcBorders>
              <w:top w:val="nil"/>
              <w:left w:val="nil"/>
              <w:bottom w:val="nil"/>
              <w:right w:val="nil"/>
            </w:tcBorders>
            <w:shd w:val="clear" w:color="auto" w:fill="auto"/>
            <w:noWrap/>
            <w:vAlign w:val="bottom"/>
            <w:hideMark/>
          </w:tcPr>
          <w:p w14:paraId="1B4E60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8C69AA0" w14:textId="198E5F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626BA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6D919AB" w14:textId="1D5C98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20.193.088 </w:t>
            </w:r>
          </w:p>
        </w:tc>
        <w:tc>
          <w:tcPr>
            <w:tcW w:w="277" w:type="pct"/>
            <w:tcBorders>
              <w:top w:val="nil"/>
              <w:left w:val="nil"/>
              <w:bottom w:val="nil"/>
              <w:right w:val="nil"/>
            </w:tcBorders>
            <w:shd w:val="clear" w:color="auto" w:fill="auto"/>
            <w:noWrap/>
            <w:vAlign w:val="bottom"/>
            <w:hideMark/>
          </w:tcPr>
          <w:p w14:paraId="01BAB51A" w14:textId="370EAD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 </w:t>
            </w:r>
          </w:p>
        </w:tc>
        <w:tc>
          <w:tcPr>
            <w:tcW w:w="1840" w:type="pct"/>
            <w:tcBorders>
              <w:top w:val="nil"/>
              <w:left w:val="nil"/>
              <w:bottom w:val="nil"/>
              <w:right w:val="nil"/>
            </w:tcBorders>
            <w:shd w:val="clear" w:color="auto" w:fill="auto"/>
            <w:noWrap/>
            <w:vAlign w:val="bottom"/>
            <w:hideMark/>
          </w:tcPr>
          <w:p w14:paraId="72C263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664F4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4E7BA6FF" w14:textId="77777777" w:rsidTr="000A07B4">
        <w:trPr>
          <w:trHeight w:val="288"/>
        </w:trPr>
        <w:tc>
          <w:tcPr>
            <w:tcW w:w="377" w:type="pct"/>
            <w:tcBorders>
              <w:top w:val="nil"/>
              <w:left w:val="nil"/>
              <w:bottom w:val="nil"/>
              <w:right w:val="nil"/>
            </w:tcBorders>
            <w:shd w:val="clear" w:color="auto" w:fill="auto"/>
            <w:noWrap/>
            <w:vAlign w:val="bottom"/>
            <w:hideMark/>
          </w:tcPr>
          <w:p w14:paraId="34298E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94D6473" w14:textId="61870D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9136B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909C119" w14:textId="0111B1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20.193.089 </w:t>
            </w:r>
          </w:p>
        </w:tc>
        <w:tc>
          <w:tcPr>
            <w:tcW w:w="277" w:type="pct"/>
            <w:tcBorders>
              <w:top w:val="nil"/>
              <w:left w:val="nil"/>
              <w:bottom w:val="nil"/>
              <w:right w:val="nil"/>
            </w:tcBorders>
            <w:shd w:val="clear" w:color="auto" w:fill="auto"/>
            <w:noWrap/>
            <w:vAlign w:val="bottom"/>
            <w:hideMark/>
          </w:tcPr>
          <w:p w14:paraId="7641A369" w14:textId="6FAA8C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102,00 </w:t>
            </w:r>
          </w:p>
        </w:tc>
        <w:tc>
          <w:tcPr>
            <w:tcW w:w="1840" w:type="pct"/>
            <w:tcBorders>
              <w:top w:val="nil"/>
              <w:left w:val="nil"/>
              <w:bottom w:val="nil"/>
              <w:right w:val="nil"/>
            </w:tcBorders>
            <w:shd w:val="clear" w:color="auto" w:fill="auto"/>
            <w:noWrap/>
            <w:vAlign w:val="bottom"/>
            <w:hideMark/>
          </w:tcPr>
          <w:p w14:paraId="4F26F0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3DF74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61278404" w14:textId="77777777" w:rsidTr="000A07B4">
        <w:trPr>
          <w:trHeight w:val="288"/>
        </w:trPr>
        <w:tc>
          <w:tcPr>
            <w:tcW w:w="377" w:type="pct"/>
            <w:tcBorders>
              <w:top w:val="nil"/>
              <w:left w:val="nil"/>
              <w:bottom w:val="nil"/>
              <w:right w:val="nil"/>
            </w:tcBorders>
            <w:shd w:val="clear" w:color="auto" w:fill="auto"/>
            <w:noWrap/>
            <w:vAlign w:val="bottom"/>
            <w:hideMark/>
          </w:tcPr>
          <w:p w14:paraId="78C266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4D472CD" w14:textId="232699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544FD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2BE58AA" w14:textId="0AE81F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20.193.090 </w:t>
            </w:r>
          </w:p>
        </w:tc>
        <w:tc>
          <w:tcPr>
            <w:tcW w:w="277" w:type="pct"/>
            <w:tcBorders>
              <w:top w:val="nil"/>
              <w:left w:val="nil"/>
              <w:bottom w:val="nil"/>
              <w:right w:val="nil"/>
            </w:tcBorders>
            <w:shd w:val="clear" w:color="auto" w:fill="auto"/>
            <w:noWrap/>
            <w:vAlign w:val="bottom"/>
            <w:hideMark/>
          </w:tcPr>
          <w:p w14:paraId="0B5C5617" w14:textId="7592BCA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137,00 </w:t>
            </w:r>
          </w:p>
        </w:tc>
        <w:tc>
          <w:tcPr>
            <w:tcW w:w="1840" w:type="pct"/>
            <w:tcBorders>
              <w:top w:val="nil"/>
              <w:left w:val="nil"/>
              <w:bottom w:val="nil"/>
              <w:right w:val="nil"/>
            </w:tcBorders>
            <w:shd w:val="clear" w:color="auto" w:fill="auto"/>
            <w:noWrap/>
            <w:vAlign w:val="bottom"/>
            <w:hideMark/>
          </w:tcPr>
          <w:p w14:paraId="705F6C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7C7A59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6032085A" w14:textId="77777777" w:rsidTr="000A07B4">
        <w:trPr>
          <w:trHeight w:val="288"/>
        </w:trPr>
        <w:tc>
          <w:tcPr>
            <w:tcW w:w="377" w:type="pct"/>
            <w:tcBorders>
              <w:top w:val="nil"/>
              <w:left w:val="nil"/>
              <w:bottom w:val="nil"/>
              <w:right w:val="nil"/>
            </w:tcBorders>
            <w:shd w:val="clear" w:color="auto" w:fill="auto"/>
            <w:noWrap/>
            <w:vAlign w:val="bottom"/>
            <w:hideMark/>
          </w:tcPr>
          <w:p w14:paraId="44006D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F6A8FB3" w14:textId="1F67C5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617B3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63F9816" w14:textId="6ECB0B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20.193.096 </w:t>
            </w:r>
          </w:p>
        </w:tc>
        <w:tc>
          <w:tcPr>
            <w:tcW w:w="277" w:type="pct"/>
            <w:tcBorders>
              <w:top w:val="nil"/>
              <w:left w:val="nil"/>
              <w:bottom w:val="nil"/>
              <w:right w:val="nil"/>
            </w:tcBorders>
            <w:shd w:val="clear" w:color="auto" w:fill="auto"/>
            <w:noWrap/>
            <w:vAlign w:val="bottom"/>
            <w:hideMark/>
          </w:tcPr>
          <w:p w14:paraId="70BA4614" w14:textId="6773C0E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765,00 </w:t>
            </w:r>
          </w:p>
        </w:tc>
        <w:tc>
          <w:tcPr>
            <w:tcW w:w="1840" w:type="pct"/>
            <w:tcBorders>
              <w:top w:val="nil"/>
              <w:left w:val="nil"/>
              <w:bottom w:val="nil"/>
              <w:right w:val="nil"/>
            </w:tcBorders>
            <w:shd w:val="clear" w:color="auto" w:fill="auto"/>
            <w:noWrap/>
            <w:vAlign w:val="bottom"/>
            <w:hideMark/>
          </w:tcPr>
          <w:p w14:paraId="351F4F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0D285A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A2FACBE" w14:textId="77777777" w:rsidTr="000A07B4">
        <w:trPr>
          <w:trHeight w:val="288"/>
        </w:trPr>
        <w:tc>
          <w:tcPr>
            <w:tcW w:w="377" w:type="pct"/>
            <w:tcBorders>
              <w:top w:val="nil"/>
              <w:left w:val="nil"/>
              <w:bottom w:val="nil"/>
              <w:right w:val="nil"/>
            </w:tcBorders>
            <w:shd w:val="clear" w:color="auto" w:fill="auto"/>
            <w:noWrap/>
            <w:vAlign w:val="bottom"/>
            <w:hideMark/>
          </w:tcPr>
          <w:p w14:paraId="7A7756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F3EB60E" w14:textId="36C51D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DB28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79B17CE6" w14:textId="68209B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62.549 </w:t>
            </w:r>
          </w:p>
        </w:tc>
        <w:tc>
          <w:tcPr>
            <w:tcW w:w="277" w:type="pct"/>
            <w:tcBorders>
              <w:top w:val="nil"/>
              <w:left w:val="nil"/>
              <w:bottom w:val="nil"/>
              <w:right w:val="nil"/>
            </w:tcBorders>
            <w:shd w:val="clear" w:color="auto" w:fill="auto"/>
            <w:noWrap/>
            <w:vAlign w:val="bottom"/>
            <w:hideMark/>
          </w:tcPr>
          <w:p w14:paraId="29118568" w14:textId="34E91D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168,25 </w:t>
            </w:r>
          </w:p>
        </w:tc>
        <w:tc>
          <w:tcPr>
            <w:tcW w:w="1840" w:type="pct"/>
            <w:tcBorders>
              <w:top w:val="nil"/>
              <w:left w:val="nil"/>
              <w:bottom w:val="nil"/>
              <w:right w:val="nil"/>
            </w:tcBorders>
            <w:shd w:val="clear" w:color="auto" w:fill="auto"/>
            <w:noWrap/>
            <w:vAlign w:val="bottom"/>
            <w:hideMark/>
          </w:tcPr>
          <w:p w14:paraId="2037B8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4A933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3067C6AA" w14:textId="77777777" w:rsidTr="000A07B4">
        <w:trPr>
          <w:trHeight w:val="288"/>
        </w:trPr>
        <w:tc>
          <w:tcPr>
            <w:tcW w:w="377" w:type="pct"/>
            <w:tcBorders>
              <w:top w:val="nil"/>
              <w:left w:val="nil"/>
              <w:bottom w:val="nil"/>
              <w:right w:val="nil"/>
            </w:tcBorders>
            <w:shd w:val="clear" w:color="auto" w:fill="auto"/>
            <w:noWrap/>
            <w:vAlign w:val="bottom"/>
            <w:hideMark/>
          </w:tcPr>
          <w:p w14:paraId="5202C0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4E9BFEEB" w14:textId="17BF40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8F4C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017676C9" w14:textId="2B6C89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112.412 </w:t>
            </w:r>
          </w:p>
        </w:tc>
        <w:tc>
          <w:tcPr>
            <w:tcW w:w="277" w:type="pct"/>
            <w:tcBorders>
              <w:top w:val="nil"/>
              <w:left w:val="nil"/>
              <w:bottom w:val="nil"/>
              <w:right w:val="nil"/>
            </w:tcBorders>
            <w:shd w:val="clear" w:color="auto" w:fill="auto"/>
            <w:noWrap/>
            <w:vAlign w:val="bottom"/>
            <w:hideMark/>
          </w:tcPr>
          <w:p w14:paraId="38B7BDE9" w14:textId="094A3C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1.970,50 </w:t>
            </w:r>
          </w:p>
        </w:tc>
        <w:tc>
          <w:tcPr>
            <w:tcW w:w="1840" w:type="pct"/>
            <w:tcBorders>
              <w:top w:val="nil"/>
              <w:left w:val="nil"/>
              <w:bottom w:val="nil"/>
              <w:right w:val="nil"/>
            </w:tcBorders>
            <w:shd w:val="clear" w:color="auto" w:fill="auto"/>
            <w:noWrap/>
            <w:vAlign w:val="bottom"/>
            <w:hideMark/>
          </w:tcPr>
          <w:p w14:paraId="7BFD52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058F9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19A9780F" w14:textId="77777777" w:rsidTr="000A07B4">
        <w:trPr>
          <w:trHeight w:val="288"/>
        </w:trPr>
        <w:tc>
          <w:tcPr>
            <w:tcW w:w="377" w:type="pct"/>
            <w:tcBorders>
              <w:top w:val="nil"/>
              <w:left w:val="nil"/>
              <w:bottom w:val="nil"/>
              <w:right w:val="nil"/>
            </w:tcBorders>
            <w:shd w:val="clear" w:color="auto" w:fill="auto"/>
            <w:noWrap/>
            <w:vAlign w:val="bottom"/>
            <w:hideMark/>
          </w:tcPr>
          <w:p w14:paraId="183D3F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BCBFC0" w14:textId="1F1978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14D7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GESCON INDUSTRIA E COMERCIO DE GESSO LTDA</w:t>
            </w:r>
          </w:p>
        </w:tc>
        <w:tc>
          <w:tcPr>
            <w:tcW w:w="236" w:type="pct"/>
            <w:tcBorders>
              <w:top w:val="nil"/>
              <w:left w:val="nil"/>
              <w:bottom w:val="nil"/>
              <w:right w:val="nil"/>
            </w:tcBorders>
            <w:shd w:val="clear" w:color="auto" w:fill="auto"/>
            <w:noWrap/>
            <w:vAlign w:val="bottom"/>
            <w:hideMark/>
          </w:tcPr>
          <w:p w14:paraId="0EAD961E" w14:textId="4BD89D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262 </w:t>
            </w:r>
          </w:p>
        </w:tc>
        <w:tc>
          <w:tcPr>
            <w:tcW w:w="277" w:type="pct"/>
            <w:tcBorders>
              <w:top w:val="nil"/>
              <w:left w:val="nil"/>
              <w:bottom w:val="nil"/>
              <w:right w:val="nil"/>
            </w:tcBorders>
            <w:shd w:val="clear" w:color="auto" w:fill="auto"/>
            <w:noWrap/>
            <w:vAlign w:val="bottom"/>
            <w:hideMark/>
          </w:tcPr>
          <w:p w14:paraId="3464C01C" w14:textId="576DDC7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7.000,00 </w:t>
            </w:r>
          </w:p>
        </w:tc>
        <w:tc>
          <w:tcPr>
            <w:tcW w:w="1840" w:type="pct"/>
            <w:tcBorders>
              <w:top w:val="nil"/>
              <w:left w:val="nil"/>
              <w:bottom w:val="nil"/>
              <w:right w:val="nil"/>
            </w:tcBorders>
            <w:shd w:val="clear" w:color="auto" w:fill="auto"/>
            <w:noWrap/>
            <w:vAlign w:val="bottom"/>
            <w:hideMark/>
          </w:tcPr>
          <w:p w14:paraId="182AC9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3C7CC5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573B7D38" w14:textId="77777777" w:rsidTr="000A07B4">
        <w:trPr>
          <w:trHeight w:val="288"/>
        </w:trPr>
        <w:tc>
          <w:tcPr>
            <w:tcW w:w="377" w:type="pct"/>
            <w:tcBorders>
              <w:top w:val="nil"/>
              <w:left w:val="nil"/>
              <w:bottom w:val="nil"/>
              <w:right w:val="nil"/>
            </w:tcBorders>
            <w:shd w:val="clear" w:color="auto" w:fill="auto"/>
            <w:noWrap/>
            <w:vAlign w:val="bottom"/>
            <w:hideMark/>
          </w:tcPr>
          <w:p w14:paraId="156F98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53CA03B" w14:textId="0FC1EB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1DBE2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B7C1F35" w14:textId="058A5D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28.678 </w:t>
            </w:r>
          </w:p>
        </w:tc>
        <w:tc>
          <w:tcPr>
            <w:tcW w:w="277" w:type="pct"/>
            <w:tcBorders>
              <w:top w:val="nil"/>
              <w:left w:val="nil"/>
              <w:bottom w:val="nil"/>
              <w:right w:val="nil"/>
            </w:tcBorders>
            <w:shd w:val="clear" w:color="auto" w:fill="auto"/>
            <w:noWrap/>
            <w:vAlign w:val="bottom"/>
            <w:hideMark/>
          </w:tcPr>
          <w:p w14:paraId="43C61237" w14:textId="792EC71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734,00 </w:t>
            </w:r>
          </w:p>
        </w:tc>
        <w:tc>
          <w:tcPr>
            <w:tcW w:w="1840" w:type="pct"/>
            <w:tcBorders>
              <w:top w:val="nil"/>
              <w:left w:val="nil"/>
              <w:bottom w:val="nil"/>
              <w:right w:val="nil"/>
            </w:tcBorders>
            <w:shd w:val="clear" w:color="auto" w:fill="auto"/>
            <w:noWrap/>
            <w:vAlign w:val="bottom"/>
            <w:hideMark/>
          </w:tcPr>
          <w:p w14:paraId="20B599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1C615B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389F0A31" w14:textId="77777777" w:rsidTr="000A07B4">
        <w:trPr>
          <w:trHeight w:val="288"/>
        </w:trPr>
        <w:tc>
          <w:tcPr>
            <w:tcW w:w="377" w:type="pct"/>
            <w:tcBorders>
              <w:top w:val="nil"/>
              <w:left w:val="nil"/>
              <w:bottom w:val="nil"/>
              <w:right w:val="nil"/>
            </w:tcBorders>
            <w:shd w:val="clear" w:color="auto" w:fill="auto"/>
            <w:noWrap/>
            <w:vAlign w:val="bottom"/>
            <w:hideMark/>
          </w:tcPr>
          <w:p w14:paraId="203FBD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85BE0F3" w14:textId="5B6F45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D19A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F33345A" w14:textId="6696BC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28.680 </w:t>
            </w:r>
          </w:p>
        </w:tc>
        <w:tc>
          <w:tcPr>
            <w:tcW w:w="277" w:type="pct"/>
            <w:tcBorders>
              <w:top w:val="nil"/>
              <w:left w:val="nil"/>
              <w:bottom w:val="nil"/>
              <w:right w:val="nil"/>
            </w:tcBorders>
            <w:shd w:val="clear" w:color="auto" w:fill="auto"/>
            <w:noWrap/>
            <w:vAlign w:val="bottom"/>
            <w:hideMark/>
          </w:tcPr>
          <w:p w14:paraId="3A6C17C5" w14:textId="768F4A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734,00 </w:t>
            </w:r>
          </w:p>
        </w:tc>
        <w:tc>
          <w:tcPr>
            <w:tcW w:w="1840" w:type="pct"/>
            <w:tcBorders>
              <w:top w:val="nil"/>
              <w:left w:val="nil"/>
              <w:bottom w:val="nil"/>
              <w:right w:val="nil"/>
            </w:tcBorders>
            <w:shd w:val="clear" w:color="auto" w:fill="auto"/>
            <w:noWrap/>
            <w:vAlign w:val="bottom"/>
            <w:hideMark/>
          </w:tcPr>
          <w:p w14:paraId="5FD8A7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59CBA2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2D7980F1" w14:textId="77777777" w:rsidTr="000A07B4">
        <w:trPr>
          <w:trHeight w:val="288"/>
        </w:trPr>
        <w:tc>
          <w:tcPr>
            <w:tcW w:w="377" w:type="pct"/>
            <w:tcBorders>
              <w:top w:val="nil"/>
              <w:left w:val="nil"/>
              <w:bottom w:val="nil"/>
              <w:right w:val="nil"/>
            </w:tcBorders>
            <w:shd w:val="clear" w:color="auto" w:fill="auto"/>
            <w:noWrap/>
            <w:vAlign w:val="bottom"/>
            <w:hideMark/>
          </w:tcPr>
          <w:p w14:paraId="4856DC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74F7D3F" w14:textId="47A72C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84C7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33F7D553" w14:textId="0227E0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506 </w:t>
            </w:r>
          </w:p>
        </w:tc>
        <w:tc>
          <w:tcPr>
            <w:tcW w:w="277" w:type="pct"/>
            <w:tcBorders>
              <w:top w:val="nil"/>
              <w:left w:val="nil"/>
              <w:bottom w:val="nil"/>
              <w:right w:val="nil"/>
            </w:tcBorders>
            <w:shd w:val="clear" w:color="auto" w:fill="auto"/>
            <w:noWrap/>
            <w:vAlign w:val="bottom"/>
            <w:hideMark/>
          </w:tcPr>
          <w:p w14:paraId="45BFAA64" w14:textId="14709FA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1.027,68 </w:t>
            </w:r>
          </w:p>
        </w:tc>
        <w:tc>
          <w:tcPr>
            <w:tcW w:w="1840" w:type="pct"/>
            <w:tcBorders>
              <w:top w:val="nil"/>
              <w:left w:val="nil"/>
              <w:bottom w:val="nil"/>
              <w:right w:val="nil"/>
            </w:tcBorders>
            <w:shd w:val="clear" w:color="auto" w:fill="auto"/>
            <w:noWrap/>
            <w:vAlign w:val="bottom"/>
            <w:hideMark/>
          </w:tcPr>
          <w:p w14:paraId="64F8A4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31DE052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04E4B945" w14:textId="77777777" w:rsidTr="000A07B4">
        <w:trPr>
          <w:trHeight w:val="288"/>
        </w:trPr>
        <w:tc>
          <w:tcPr>
            <w:tcW w:w="377" w:type="pct"/>
            <w:tcBorders>
              <w:top w:val="nil"/>
              <w:left w:val="nil"/>
              <w:bottom w:val="nil"/>
              <w:right w:val="nil"/>
            </w:tcBorders>
            <w:shd w:val="clear" w:color="auto" w:fill="auto"/>
            <w:noWrap/>
            <w:vAlign w:val="bottom"/>
            <w:hideMark/>
          </w:tcPr>
          <w:p w14:paraId="29545F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D1B2E7" w14:textId="6C46A8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BC919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0CF02EDC" w14:textId="768C34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508 </w:t>
            </w:r>
          </w:p>
        </w:tc>
        <w:tc>
          <w:tcPr>
            <w:tcW w:w="277" w:type="pct"/>
            <w:tcBorders>
              <w:top w:val="nil"/>
              <w:left w:val="nil"/>
              <w:bottom w:val="nil"/>
              <w:right w:val="nil"/>
            </w:tcBorders>
            <w:shd w:val="clear" w:color="auto" w:fill="auto"/>
            <w:noWrap/>
            <w:vAlign w:val="bottom"/>
            <w:hideMark/>
          </w:tcPr>
          <w:p w14:paraId="75426FC8" w14:textId="64ED9DB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2.267,80 </w:t>
            </w:r>
          </w:p>
        </w:tc>
        <w:tc>
          <w:tcPr>
            <w:tcW w:w="1840" w:type="pct"/>
            <w:tcBorders>
              <w:top w:val="nil"/>
              <w:left w:val="nil"/>
              <w:bottom w:val="nil"/>
              <w:right w:val="nil"/>
            </w:tcBorders>
            <w:shd w:val="clear" w:color="auto" w:fill="auto"/>
            <w:noWrap/>
            <w:vAlign w:val="bottom"/>
            <w:hideMark/>
          </w:tcPr>
          <w:p w14:paraId="10C73E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46C4BF1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0407AEF7" w14:textId="77777777" w:rsidTr="000A07B4">
        <w:trPr>
          <w:trHeight w:val="288"/>
        </w:trPr>
        <w:tc>
          <w:tcPr>
            <w:tcW w:w="377" w:type="pct"/>
            <w:tcBorders>
              <w:top w:val="nil"/>
              <w:left w:val="nil"/>
              <w:bottom w:val="nil"/>
              <w:right w:val="nil"/>
            </w:tcBorders>
            <w:shd w:val="clear" w:color="auto" w:fill="auto"/>
            <w:noWrap/>
            <w:vAlign w:val="bottom"/>
            <w:hideMark/>
          </w:tcPr>
          <w:p w14:paraId="55A437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7F5D6E1" w14:textId="4297B8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4137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MERIDIONAL TELHAS INDUSTRIA E COMERCIO DE PRODUTOS SIDERURGICOS - EIRELI</w:t>
            </w:r>
          </w:p>
        </w:tc>
        <w:tc>
          <w:tcPr>
            <w:tcW w:w="236" w:type="pct"/>
            <w:tcBorders>
              <w:top w:val="nil"/>
              <w:left w:val="nil"/>
              <w:bottom w:val="nil"/>
              <w:right w:val="nil"/>
            </w:tcBorders>
            <w:shd w:val="clear" w:color="auto" w:fill="auto"/>
            <w:noWrap/>
            <w:vAlign w:val="bottom"/>
            <w:hideMark/>
          </w:tcPr>
          <w:p w14:paraId="59FEDBD2" w14:textId="6EA0AF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1.722 </w:t>
            </w:r>
          </w:p>
        </w:tc>
        <w:tc>
          <w:tcPr>
            <w:tcW w:w="277" w:type="pct"/>
            <w:tcBorders>
              <w:top w:val="nil"/>
              <w:left w:val="nil"/>
              <w:bottom w:val="nil"/>
              <w:right w:val="nil"/>
            </w:tcBorders>
            <w:shd w:val="clear" w:color="auto" w:fill="auto"/>
            <w:noWrap/>
            <w:vAlign w:val="bottom"/>
            <w:hideMark/>
          </w:tcPr>
          <w:p w14:paraId="2143EF11" w14:textId="3620F2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3.640,79 </w:t>
            </w:r>
          </w:p>
        </w:tc>
        <w:tc>
          <w:tcPr>
            <w:tcW w:w="1840" w:type="pct"/>
            <w:tcBorders>
              <w:top w:val="nil"/>
              <w:left w:val="nil"/>
              <w:bottom w:val="nil"/>
              <w:right w:val="nil"/>
            </w:tcBorders>
            <w:shd w:val="clear" w:color="auto" w:fill="auto"/>
            <w:noWrap/>
            <w:vAlign w:val="bottom"/>
            <w:hideMark/>
          </w:tcPr>
          <w:p w14:paraId="463728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Produção de artefatos estampados de metal</w:t>
            </w:r>
          </w:p>
        </w:tc>
        <w:tc>
          <w:tcPr>
            <w:tcW w:w="317" w:type="pct"/>
            <w:tcBorders>
              <w:top w:val="nil"/>
              <w:left w:val="nil"/>
              <w:bottom w:val="nil"/>
              <w:right w:val="nil"/>
            </w:tcBorders>
            <w:shd w:val="clear" w:color="auto" w:fill="auto"/>
            <w:noWrap/>
            <w:vAlign w:val="bottom"/>
            <w:hideMark/>
          </w:tcPr>
          <w:p w14:paraId="4D1D9C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365F8362" w14:textId="77777777" w:rsidTr="000A07B4">
        <w:trPr>
          <w:trHeight w:val="288"/>
        </w:trPr>
        <w:tc>
          <w:tcPr>
            <w:tcW w:w="377" w:type="pct"/>
            <w:tcBorders>
              <w:top w:val="nil"/>
              <w:left w:val="nil"/>
              <w:bottom w:val="nil"/>
              <w:right w:val="nil"/>
            </w:tcBorders>
            <w:shd w:val="clear" w:color="auto" w:fill="auto"/>
            <w:noWrap/>
            <w:vAlign w:val="bottom"/>
            <w:hideMark/>
          </w:tcPr>
          <w:p w14:paraId="35CFDC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2423928" w14:textId="75C651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19771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69DE77CF" w14:textId="345C4B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41.750 </w:t>
            </w:r>
          </w:p>
        </w:tc>
        <w:tc>
          <w:tcPr>
            <w:tcW w:w="277" w:type="pct"/>
            <w:tcBorders>
              <w:top w:val="nil"/>
              <w:left w:val="nil"/>
              <w:bottom w:val="nil"/>
              <w:right w:val="nil"/>
            </w:tcBorders>
            <w:shd w:val="clear" w:color="auto" w:fill="auto"/>
            <w:noWrap/>
            <w:vAlign w:val="bottom"/>
            <w:hideMark/>
          </w:tcPr>
          <w:p w14:paraId="16A73F95" w14:textId="542EFED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111,24 </w:t>
            </w:r>
          </w:p>
        </w:tc>
        <w:tc>
          <w:tcPr>
            <w:tcW w:w="1840" w:type="pct"/>
            <w:tcBorders>
              <w:top w:val="nil"/>
              <w:left w:val="nil"/>
              <w:bottom w:val="nil"/>
              <w:right w:val="nil"/>
            </w:tcBorders>
            <w:shd w:val="clear" w:color="auto" w:fill="auto"/>
            <w:noWrap/>
            <w:vAlign w:val="bottom"/>
            <w:hideMark/>
          </w:tcPr>
          <w:p w14:paraId="293EE2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6C849BF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647DED3E" w14:textId="77777777" w:rsidTr="000A07B4">
        <w:trPr>
          <w:trHeight w:val="288"/>
        </w:trPr>
        <w:tc>
          <w:tcPr>
            <w:tcW w:w="377" w:type="pct"/>
            <w:tcBorders>
              <w:top w:val="nil"/>
              <w:left w:val="nil"/>
              <w:bottom w:val="nil"/>
              <w:right w:val="nil"/>
            </w:tcBorders>
            <w:shd w:val="clear" w:color="auto" w:fill="auto"/>
            <w:noWrap/>
            <w:vAlign w:val="bottom"/>
            <w:hideMark/>
          </w:tcPr>
          <w:p w14:paraId="094012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A1E3842" w14:textId="3B014C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4612A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4EA820FA" w14:textId="55DADD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41.762 </w:t>
            </w:r>
          </w:p>
        </w:tc>
        <w:tc>
          <w:tcPr>
            <w:tcW w:w="277" w:type="pct"/>
            <w:tcBorders>
              <w:top w:val="nil"/>
              <w:left w:val="nil"/>
              <w:bottom w:val="nil"/>
              <w:right w:val="nil"/>
            </w:tcBorders>
            <w:shd w:val="clear" w:color="auto" w:fill="auto"/>
            <w:noWrap/>
            <w:vAlign w:val="bottom"/>
            <w:hideMark/>
          </w:tcPr>
          <w:p w14:paraId="230604BE" w14:textId="024DCA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148,32 </w:t>
            </w:r>
          </w:p>
        </w:tc>
        <w:tc>
          <w:tcPr>
            <w:tcW w:w="1840" w:type="pct"/>
            <w:tcBorders>
              <w:top w:val="nil"/>
              <w:left w:val="nil"/>
              <w:bottom w:val="nil"/>
              <w:right w:val="nil"/>
            </w:tcBorders>
            <w:shd w:val="clear" w:color="auto" w:fill="auto"/>
            <w:noWrap/>
            <w:vAlign w:val="bottom"/>
            <w:hideMark/>
          </w:tcPr>
          <w:p w14:paraId="38F0B2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4F9214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0E8BDF61" w14:textId="77777777" w:rsidTr="000A07B4">
        <w:trPr>
          <w:trHeight w:val="288"/>
        </w:trPr>
        <w:tc>
          <w:tcPr>
            <w:tcW w:w="377" w:type="pct"/>
            <w:tcBorders>
              <w:top w:val="nil"/>
              <w:left w:val="nil"/>
              <w:bottom w:val="nil"/>
              <w:right w:val="nil"/>
            </w:tcBorders>
            <w:shd w:val="clear" w:color="auto" w:fill="auto"/>
            <w:noWrap/>
            <w:vAlign w:val="bottom"/>
            <w:hideMark/>
          </w:tcPr>
          <w:p w14:paraId="4E033E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D83E863" w14:textId="512477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7702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089A19BD" w14:textId="04CDF1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54.920 </w:t>
            </w:r>
          </w:p>
        </w:tc>
        <w:tc>
          <w:tcPr>
            <w:tcW w:w="277" w:type="pct"/>
            <w:tcBorders>
              <w:top w:val="nil"/>
              <w:left w:val="nil"/>
              <w:bottom w:val="nil"/>
              <w:right w:val="nil"/>
            </w:tcBorders>
            <w:shd w:val="clear" w:color="auto" w:fill="auto"/>
            <w:noWrap/>
            <w:vAlign w:val="bottom"/>
            <w:hideMark/>
          </w:tcPr>
          <w:p w14:paraId="1ADA287A" w14:textId="1B48F9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4.536,48 </w:t>
            </w:r>
          </w:p>
        </w:tc>
        <w:tc>
          <w:tcPr>
            <w:tcW w:w="1840" w:type="pct"/>
            <w:tcBorders>
              <w:top w:val="nil"/>
              <w:left w:val="nil"/>
              <w:bottom w:val="nil"/>
              <w:right w:val="nil"/>
            </w:tcBorders>
            <w:shd w:val="clear" w:color="auto" w:fill="auto"/>
            <w:noWrap/>
            <w:vAlign w:val="bottom"/>
            <w:hideMark/>
          </w:tcPr>
          <w:p w14:paraId="3E4F88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C2F52E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51B732E2" w14:textId="77777777" w:rsidTr="000A07B4">
        <w:trPr>
          <w:trHeight w:val="288"/>
        </w:trPr>
        <w:tc>
          <w:tcPr>
            <w:tcW w:w="377" w:type="pct"/>
            <w:tcBorders>
              <w:top w:val="nil"/>
              <w:left w:val="nil"/>
              <w:bottom w:val="nil"/>
              <w:right w:val="nil"/>
            </w:tcBorders>
            <w:shd w:val="clear" w:color="auto" w:fill="auto"/>
            <w:noWrap/>
            <w:vAlign w:val="bottom"/>
            <w:hideMark/>
          </w:tcPr>
          <w:p w14:paraId="27054A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1194DC2" w14:textId="14F0FD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2C8BA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PERFIL10 COMERCIO DE ALUMINIO E ACESSORIOS LTDA</w:t>
            </w:r>
          </w:p>
        </w:tc>
        <w:tc>
          <w:tcPr>
            <w:tcW w:w="236" w:type="pct"/>
            <w:tcBorders>
              <w:top w:val="nil"/>
              <w:left w:val="nil"/>
              <w:bottom w:val="nil"/>
              <w:right w:val="nil"/>
            </w:tcBorders>
            <w:shd w:val="clear" w:color="auto" w:fill="auto"/>
            <w:noWrap/>
            <w:vAlign w:val="bottom"/>
            <w:hideMark/>
          </w:tcPr>
          <w:p w14:paraId="399A7097" w14:textId="2B40DF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3.553 </w:t>
            </w:r>
          </w:p>
        </w:tc>
        <w:tc>
          <w:tcPr>
            <w:tcW w:w="277" w:type="pct"/>
            <w:tcBorders>
              <w:top w:val="nil"/>
              <w:left w:val="nil"/>
              <w:bottom w:val="nil"/>
              <w:right w:val="nil"/>
            </w:tcBorders>
            <w:shd w:val="clear" w:color="auto" w:fill="auto"/>
            <w:noWrap/>
            <w:vAlign w:val="bottom"/>
            <w:hideMark/>
          </w:tcPr>
          <w:p w14:paraId="74DE2572" w14:textId="6EF0C47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2.122,80 </w:t>
            </w:r>
          </w:p>
        </w:tc>
        <w:tc>
          <w:tcPr>
            <w:tcW w:w="1840" w:type="pct"/>
            <w:tcBorders>
              <w:top w:val="nil"/>
              <w:left w:val="nil"/>
              <w:bottom w:val="nil"/>
              <w:right w:val="nil"/>
            </w:tcBorders>
            <w:shd w:val="clear" w:color="auto" w:fill="auto"/>
            <w:noWrap/>
            <w:vAlign w:val="bottom"/>
            <w:hideMark/>
          </w:tcPr>
          <w:p w14:paraId="094F89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B56884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3BDDF946" w14:textId="77777777" w:rsidTr="000A07B4">
        <w:trPr>
          <w:trHeight w:val="288"/>
        </w:trPr>
        <w:tc>
          <w:tcPr>
            <w:tcW w:w="377" w:type="pct"/>
            <w:tcBorders>
              <w:top w:val="nil"/>
              <w:left w:val="nil"/>
              <w:bottom w:val="nil"/>
              <w:right w:val="nil"/>
            </w:tcBorders>
            <w:shd w:val="clear" w:color="auto" w:fill="auto"/>
            <w:noWrap/>
            <w:vAlign w:val="bottom"/>
            <w:hideMark/>
          </w:tcPr>
          <w:p w14:paraId="7C27E4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169E858" w14:textId="40C062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70348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540D5364" w14:textId="4B7502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81.585 </w:t>
            </w:r>
          </w:p>
        </w:tc>
        <w:tc>
          <w:tcPr>
            <w:tcW w:w="277" w:type="pct"/>
            <w:tcBorders>
              <w:top w:val="nil"/>
              <w:left w:val="nil"/>
              <w:bottom w:val="nil"/>
              <w:right w:val="nil"/>
            </w:tcBorders>
            <w:shd w:val="clear" w:color="auto" w:fill="auto"/>
            <w:noWrap/>
            <w:vAlign w:val="bottom"/>
            <w:hideMark/>
          </w:tcPr>
          <w:p w14:paraId="1E44F8AD" w14:textId="7A5452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1.811,91 </w:t>
            </w:r>
          </w:p>
        </w:tc>
        <w:tc>
          <w:tcPr>
            <w:tcW w:w="1840" w:type="pct"/>
            <w:tcBorders>
              <w:top w:val="nil"/>
              <w:left w:val="nil"/>
              <w:bottom w:val="nil"/>
              <w:right w:val="nil"/>
            </w:tcBorders>
            <w:shd w:val="clear" w:color="auto" w:fill="auto"/>
            <w:noWrap/>
            <w:vAlign w:val="bottom"/>
            <w:hideMark/>
          </w:tcPr>
          <w:p w14:paraId="5704B4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A7C41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24/08/2019</w:t>
            </w:r>
          </w:p>
        </w:tc>
      </w:tr>
      <w:tr w:rsidR="000A07B4" w:rsidRPr="003B4564" w14:paraId="161C18B8" w14:textId="77777777" w:rsidTr="000A07B4">
        <w:trPr>
          <w:trHeight w:val="288"/>
        </w:trPr>
        <w:tc>
          <w:tcPr>
            <w:tcW w:w="377" w:type="pct"/>
            <w:tcBorders>
              <w:top w:val="nil"/>
              <w:left w:val="nil"/>
              <w:bottom w:val="nil"/>
              <w:right w:val="nil"/>
            </w:tcBorders>
            <w:shd w:val="clear" w:color="auto" w:fill="auto"/>
            <w:noWrap/>
            <w:vAlign w:val="bottom"/>
            <w:hideMark/>
          </w:tcPr>
          <w:p w14:paraId="4DB0D1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3683B6E" w14:textId="3E1E44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0BCA8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008CAF8D" w14:textId="30193A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81.595 </w:t>
            </w:r>
          </w:p>
        </w:tc>
        <w:tc>
          <w:tcPr>
            <w:tcW w:w="277" w:type="pct"/>
            <w:tcBorders>
              <w:top w:val="nil"/>
              <w:left w:val="nil"/>
              <w:bottom w:val="nil"/>
              <w:right w:val="nil"/>
            </w:tcBorders>
            <w:shd w:val="clear" w:color="auto" w:fill="auto"/>
            <w:noWrap/>
            <w:vAlign w:val="bottom"/>
            <w:hideMark/>
          </w:tcPr>
          <w:p w14:paraId="30376899" w14:textId="58EFF0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197,00 </w:t>
            </w:r>
          </w:p>
        </w:tc>
        <w:tc>
          <w:tcPr>
            <w:tcW w:w="1840" w:type="pct"/>
            <w:tcBorders>
              <w:top w:val="nil"/>
              <w:left w:val="nil"/>
              <w:bottom w:val="nil"/>
              <w:right w:val="nil"/>
            </w:tcBorders>
            <w:shd w:val="clear" w:color="auto" w:fill="auto"/>
            <w:noWrap/>
            <w:vAlign w:val="bottom"/>
            <w:hideMark/>
          </w:tcPr>
          <w:p w14:paraId="58B48E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1BE219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37A71E46" w14:textId="77777777" w:rsidTr="000A07B4">
        <w:trPr>
          <w:trHeight w:val="288"/>
        </w:trPr>
        <w:tc>
          <w:tcPr>
            <w:tcW w:w="377" w:type="pct"/>
            <w:tcBorders>
              <w:top w:val="nil"/>
              <w:left w:val="nil"/>
              <w:bottom w:val="nil"/>
              <w:right w:val="nil"/>
            </w:tcBorders>
            <w:shd w:val="clear" w:color="auto" w:fill="auto"/>
            <w:noWrap/>
            <w:vAlign w:val="bottom"/>
            <w:hideMark/>
          </w:tcPr>
          <w:p w14:paraId="4EED03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5A8D8AA" w14:textId="5DBEA4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8CE5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5D599110" w14:textId="6B0309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112.490 </w:t>
            </w:r>
          </w:p>
        </w:tc>
        <w:tc>
          <w:tcPr>
            <w:tcW w:w="277" w:type="pct"/>
            <w:tcBorders>
              <w:top w:val="nil"/>
              <w:left w:val="nil"/>
              <w:bottom w:val="nil"/>
              <w:right w:val="nil"/>
            </w:tcBorders>
            <w:shd w:val="clear" w:color="auto" w:fill="auto"/>
            <w:noWrap/>
            <w:vAlign w:val="bottom"/>
            <w:hideMark/>
          </w:tcPr>
          <w:p w14:paraId="501F029B" w14:textId="36B26BB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235,50 </w:t>
            </w:r>
          </w:p>
        </w:tc>
        <w:tc>
          <w:tcPr>
            <w:tcW w:w="1840" w:type="pct"/>
            <w:tcBorders>
              <w:top w:val="nil"/>
              <w:left w:val="nil"/>
              <w:bottom w:val="nil"/>
              <w:right w:val="nil"/>
            </w:tcBorders>
            <w:shd w:val="clear" w:color="auto" w:fill="auto"/>
            <w:noWrap/>
            <w:vAlign w:val="bottom"/>
            <w:hideMark/>
          </w:tcPr>
          <w:p w14:paraId="50B3CE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1D03D8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506E4E72" w14:textId="77777777" w:rsidTr="000A07B4">
        <w:trPr>
          <w:trHeight w:val="288"/>
        </w:trPr>
        <w:tc>
          <w:tcPr>
            <w:tcW w:w="377" w:type="pct"/>
            <w:tcBorders>
              <w:top w:val="nil"/>
              <w:left w:val="nil"/>
              <w:bottom w:val="nil"/>
              <w:right w:val="nil"/>
            </w:tcBorders>
            <w:shd w:val="clear" w:color="auto" w:fill="auto"/>
            <w:noWrap/>
            <w:vAlign w:val="bottom"/>
            <w:hideMark/>
          </w:tcPr>
          <w:p w14:paraId="214133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544332" w14:textId="68A937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4A2C1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2F20A92" w14:textId="6333A9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234.766 </w:t>
            </w:r>
          </w:p>
        </w:tc>
        <w:tc>
          <w:tcPr>
            <w:tcW w:w="277" w:type="pct"/>
            <w:tcBorders>
              <w:top w:val="nil"/>
              <w:left w:val="nil"/>
              <w:bottom w:val="nil"/>
              <w:right w:val="nil"/>
            </w:tcBorders>
            <w:shd w:val="clear" w:color="auto" w:fill="auto"/>
            <w:noWrap/>
            <w:vAlign w:val="bottom"/>
            <w:hideMark/>
          </w:tcPr>
          <w:p w14:paraId="4A8C8437" w14:textId="3CC5E4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645,00 </w:t>
            </w:r>
          </w:p>
        </w:tc>
        <w:tc>
          <w:tcPr>
            <w:tcW w:w="1840" w:type="pct"/>
            <w:tcBorders>
              <w:top w:val="nil"/>
              <w:left w:val="nil"/>
              <w:bottom w:val="nil"/>
              <w:right w:val="nil"/>
            </w:tcBorders>
            <w:shd w:val="clear" w:color="auto" w:fill="auto"/>
            <w:noWrap/>
            <w:vAlign w:val="bottom"/>
            <w:hideMark/>
          </w:tcPr>
          <w:p w14:paraId="0BB911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55E1BF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1AFC36A4" w14:textId="77777777" w:rsidTr="000A07B4">
        <w:trPr>
          <w:trHeight w:val="288"/>
        </w:trPr>
        <w:tc>
          <w:tcPr>
            <w:tcW w:w="377" w:type="pct"/>
            <w:tcBorders>
              <w:top w:val="nil"/>
              <w:left w:val="nil"/>
              <w:bottom w:val="nil"/>
              <w:right w:val="nil"/>
            </w:tcBorders>
            <w:shd w:val="clear" w:color="auto" w:fill="auto"/>
            <w:noWrap/>
            <w:vAlign w:val="bottom"/>
            <w:hideMark/>
          </w:tcPr>
          <w:p w14:paraId="32C456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286330" w14:textId="199A91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71FB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30C2DB7E" w14:textId="5D79EF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13.737 </w:t>
            </w:r>
          </w:p>
        </w:tc>
        <w:tc>
          <w:tcPr>
            <w:tcW w:w="277" w:type="pct"/>
            <w:tcBorders>
              <w:top w:val="nil"/>
              <w:left w:val="nil"/>
              <w:bottom w:val="nil"/>
              <w:right w:val="nil"/>
            </w:tcBorders>
            <w:shd w:val="clear" w:color="auto" w:fill="auto"/>
            <w:noWrap/>
            <w:vAlign w:val="bottom"/>
            <w:hideMark/>
          </w:tcPr>
          <w:p w14:paraId="3E6B49DD" w14:textId="056D3E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89,00 </w:t>
            </w:r>
          </w:p>
        </w:tc>
        <w:tc>
          <w:tcPr>
            <w:tcW w:w="1840" w:type="pct"/>
            <w:tcBorders>
              <w:top w:val="nil"/>
              <w:left w:val="nil"/>
              <w:bottom w:val="nil"/>
              <w:right w:val="nil"/>
            </w:tcBorders>
            <w:shd w:val="clear" w:color="auto" w:fill="auto"/>
            <w:noWrap/>
            <w:vAlign w:val="bottom"/>
            <w:hideMark/>
          </w:tcPr>
          <w:p w14:paraId="34FD7C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B8AE8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2B7E1FB8" w14:textId="77777777" w:rsidTr="000A07B4">
        <w:trPr>
          <w:trHeight w:val="288"/>
        </w:trPr>
        <w:tc>
          <w:tcPr>
            <w:tcW w:w="377" w:type="pct"/>
            <w:tcBorders>
              <w:top w:val="nil"/>
              <w:left w:val="nil"/>
              <w:bottom w:val="nil"/>
              <w:right w:val="nil"/>
            </w:tcBorders>
            <w:shd w:val="clear" w:color="auto" w:fill="auto"/>
            <w:noWrap/>
            <w:vAlign w:val="bottom"/>
            <w:hideMark/>
          </w:tcPr>
          <w:p w14:paraId="58C8FA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387708" w14:textId="3A4E97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3B33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03F9E76" w14:textId="6A02DF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34.667 </w:t>
            </w:r>
          </w:p>
        </w:tc>
        <w:tc>
          <w:tcPr>
            <w:tcW w:w="277" w:type="pct"/>
            <w:tcBorders>
              <w:top w:val="nil"/>
              <w:left w:val="nil"/>
              <w:bottom w:val="nil"/>
              <w:right w:val="nil"/>
            </w:tcBorders>
            <w:shd w:val="clear" w:color="auto" w:fill="auto"/>
            <w:noWrap/>
            <w:vAlign w:val="bottom"/>
            <w:hideMark/>
          </w:tcPr>
          <w:p w14:paraId="43AEDDEC" w14:textId="09B1D5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p>
        </w:tc>
        <w:tc>
          <w:tcPr>
            <w:tcW w:w="1840" w:type="pct"/>
            <w:tcBorders>
              <w:top w:val="nil"/>
              <w:left w:val="nil"/>
              <w:bottom w:val="nil"/>
              <w:right w:val="nil"/>
            </w:tcBorders>
            <w:shd w:val="clear" w:color="auto" w:fill="auto"/>
            <w:noWrap/>
            <w:vAlign w:val="bottom"/>
            <w:hideMark/>
          </w:tcPr>
          <w:p w14:paraId="268484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44D7F2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2A8A4B72" w14:textId="77777777" w:rsidTr="000A07B4">
        <w:trPr>
          <w:trHeight w:val="288"/>
        </w:trPr>
        <w:tc>
          <w:tcPr>
            <w:tcW w:w="377" w:type="pct"/>
            <w:tcBorders>
              <w:top w:val="nil"/>
              <w:left w:val="nil"/>
              <w:bottom w:val="nil"/>
              <w:right w:val="nil"/>
            </w:tcBorders>
            <w:shd w:val="clear" w:color="auto" w:fill="auto"/>
            <w:noWrap/>
            <w:vAlign w:val="bottom"/>
            <w:hideMark/>
          </w:tcPr>
          <w:p w14:paraId="209390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8275387" w14:textId="59F08B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BC45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V. CONSTRUCAO CIVIL LTDA</w:t>
            </w:r>
          </w:p>
        </w:tc>
        <w:tc>
          <w:tcPr>
            <w:tcW w:w="236" w:type="pct"/>
            <w:tcBorders>
              <w:top w:val="nil"/>
              <w:left w:val="nil"/>
              <w:bottom w:val="nil"/>
              <w:right w:val="nil"/>
            </w:tcBorders>
            <w:shd w:val="clear" w:color="auto" w:fill="auto"/>
            <w:noWrap/>
            <w:vAlign w:val="bottom"/>
            <w:hideMark/>
          </w:tcPr>
          <w:p w14:paraId="0CBC4E7B" w14:textId="3D4C95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 </w:t>
            </w:r>
          </w:p>
        </w:tc>
        <w:tc>
          <w:tcPr>
            <w:tcW w:w="277" w:type="pct"/>
            <w:tcBorders>
              <w:top w:val="nil"/>
              <w:left w:val="nil"/>
              <w:bottom w:val="nil"/>
              <w:right w:val="nil"/>
            </w:tcBorders>
            <w:shd w:val="clear" w:color="auto" w:fill="auto"/>
            <w:noWrap/>
            <w:vAlign w:val="bottom"/>
            <w:hideMark/>
          </w:tcPr>
          <w:p w14:paraId="2F1B898B" w14:textId="4CB770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72.801,05 </w:t>
            </w:r>
          </w:p>
        </w:tc>
        <w:tc>
          <w:tcPr>
            <w:tcW w:w="1840" w:type="pct"/>
            <w:tcBorders>
              <w:top w:val="nil"/>
              <w:left w:val="nil"/>
              <w:bottom w:val="nil"/>
              <w:right w:val="nil"/>
            </w:tcBorders>
            <w:shd w:val="clear" w:color="auto" w:fill="auto"/>
            <w:noWrap/>
            <w:vAlign w:val="bottom"/>
            <w:hideMark/>
          </w:tcPr>
          <w:p w14:paraId="4E7870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Construção de edifícios</w:t>
            </w:r>
          </w:p>
        </w:tc>
        <w:tc>
          <w:tcPr>
            <w:tcW w:w="317" w:type="pct"/>
            <w:tcBorders>
              <w:top w:val="nil"/>
              <w:left w:val="nil"/>
              <w:bottom w:val="nil"/>
              <w:right w:val="nil"/>
            </w:tcBorders>
            <w:shd w:val="clear" w:color="auto" w:fill="auto"/>
            <w:noWrap/>
            <w:vAlign w:val="bottom"/>
            <w:hideMark/>
          </w:tcPr>
          <w:p w14:paraId="7D8320B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2C295DE2" w14:textId="77777777" w:rsidTr="000A07B4">
        <w:trPr>
          <w:trHeight w:val="288"/>
        </w:trPr>
        <w:tc>
          <w:tcPr>
            <w:tcW w:w="377" w:type="pct"/>
            <w:tcBorders>
              <w:top w:val="nil"/>
              <w:left w:val="nil"/>
              <w:bottom w:val="nil"/>
              <w:right w:val="nil"/>
            </w:tcBorders>
            <w:shd w:val="clear" w:color="auto" w:fill="auto"/>
            <w:noWrap/>
            <w:vAlign w:val="bottom"/>
            <w:hideMark/>
          </w:tcPr>
          <w:p w14:paraId="167D14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92F141" w14:textId="305AD3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B3E38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M.PERUCHI INDUSTRIA, COMERCIO E PRESTACAO DE SERVICOS EIRELI</w:t>
            </w:r>
          </w:p>
        </w:tc>
        <w:tc>
          <w:tcPr>
            <w:tcW w:w="236" w:type="pct"/>
            <w:tcBorders>
              <w:top w:val="nil"/>
              <w:left w:val="nil"/>
              <w:bottom w:val="nil"/>
              <w:right w:val="nil"/>
            </w:tcBorders>
            <w:shd w:val="clear" w:color="auto" w:fill="auto"/>
            <w:noWrap/>
            <w:vAlign w:val="bottom"/>
            <w:hideMark/>
          </w:tcPr>
          <w:p w14:paraId="5CFA65ED" w14:textId="3F95F3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672 </w:t>
            </w:r>
          </w:p>
        </w:tc>
        <w:tc>
          <w:tcPr>
            <w:tcW w:w="277" w:type="pct"/>
            <w:tcBorders>
              <w:top w:val="nil"/>
              <w:left w:val="nil"/>
              <w:bottom w:val="nil"/>
              <w:right w:val="nil"/>
            </w:tcBorders>
            <w:shd w:val="clear" w:color="auto" w:fill="auto"/>
            <w:noWrap/>
            <w:vAlign w:val="bottom"/>
            <w:hideMark/>
          </w:tcPr>
          <w:p w14:paraId="0D252F4F" w14:textId="2F89DA1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71.460,00 </w:t>
            </w:r>
          </w:p>
        </w:tc>
        <w:tc>
          <w:tcPr>
            <w:tcW w:w="1840" w:type="pct"/>
            <w:tcBorders>
              <w:top w:val="nil"/>
              <w:left w:val="nil"/>
              <w:bottom w:val="nil"/>
              <w:right w:val="nil"/>
            </w:tcBorders>
            <w:shd w:val="clear" w:color="auto" w:fill="auto"/>
            <w:noWrap/>
            <w:vAlign w:val="bottom"/>
            <w:hideMark/>
          </w:tcPr>
          <w:p w14:paraId="6694A6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6FD7281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5ED90721" w14:textId="77777777" w:rsidTr="000A07B4">
        <w:trPr>
          <w:trHeight w:val="288"/>
        </w:trPr>
        <w:tc>
          <w:tcPr>
            <w:tcW w:w="377" w:type="pct"/>
            <w:tcBorders>
              <w:top w:val="nil"/>
              <w:left w:val="nil"/>
              <w:bottom w:val="nil"/>
              <w:right w:val="nil"/>
            </w:tcBorders>
            <w:shd w:val="clear" w:color="auto" w:fill="auto"/>
            <w:noWrap/>
            <w:vAlign w:val="bottom"/>
            <w:hideMark/>
          </w:tcPr>
          <w:p w14:paraId="4A0380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53F0C7" w14:textId="41FC4E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48C0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700A45E0" w14:textId="69451D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7.442 </w:t>
            </w:r>
          </w:p>
        </w:tc>
        <w:tc>
          <w:tcPr>
            <w:tcW w:w="277" w:type="pct"/>
            <w:tcBorders>
              <w:top w:val="nil"/>
              <w:left w:val="nil"/>
              <w:bottom w:val="nil"/>
              <w:right w:val="nil"/>
            </w:tcBorders>
            <w:shd w:val="clear" w:color="auto" w:fill="auto"/>
            <w:noWrap/>
            <w:vAlign w:val="bottom"/>
            <w:hideMark/>
          </w:tcPr>
          <w:p w14:paraId="55278907" w14:textId="080273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840,01 </w:t>
            </w:r>
          </w:p>
        </w:tc>
        <w:tc>
          <w:tcPr>
            <w:tcW w:w="1840" w:type="pct"/>
            <w:tcBorders>
              <w:top w:val="nil"/>
              <w:left w:val="nil"/>
              <w:bottom w:val="nil"/>
              <w:right w:val="nil"/>
            </w:tcBorders>
            <w:shd w:val="clear" w:color="auto" w:fill="auto"/>
            <w:noWrap/>
            <w:vAlign w:val="bottom"/>
            <w:hideMark/>
          </w:tcPr>
          <w:p w14:paraId="68C0A5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41A12A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3B8A3FF8" w14:textId="77777777" w:rsidTr="000A07B4">
        <w:trPr>
          <w:trHeight w:val="288"/>
        </w:trPr>
        <w:tc>
          <w:tcPr>
            <w:tcW w:w="377" w:type="pct"/>
            <w:tcBorders>
              <w:top w:val="nil"/>
              <w:left w:val="nil"/>
              <w:bottom w:val="nil"/>
              <w:right w:val="nil"/>
            </w:tcBorders>
            <w:shd w:val="clear" w:color="auto" w:fill="auto"/>
            <w:noWrap/>
            <w:vAlign w:val="bottom"/>
            <w:hideMark/>
          </w:tcPr>
          <w:p w14:paraId="46F355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014B7AB" w14:textId="7D4EDC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5D6B9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09A45915" w14:textId="461647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 </w:t>
            </w:r>
          </w:p>
        </w:tc>
        <w:tc>
          <w:tcPr>
            <w:tcW w:w="277" w:type="pct"/>
            <w:tcBorders>
              <w:top w:val="nil"/>
              <w:left w:val="nil"/>
              <w:bottom w:val="nil"/>
              <w:right w:val="nil"/>
            </w:tcBorders>
            <w:shd w:val="clear" w:color="auto" w:fill="auto"/>
            <w:noWrap/>
            <w:vAlign w:val="bottom"/>
            <w:hideMark/>
          </w:tcPr>
          <w:p w14:paraId="00FA31EE" w14:textId="1DCB8C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10.304,28 </w:t>
            </w:r>
          </w:p>
        </w:tc>
        <w:tc>
          <w:tcPr>
            <w:tcW w:w="1840" w:type="pct"/>
            <w:tcBorders>
              <w:top w:val="nil"/>
              <w:left w:val="nil"/>
              <w:bottom w:val="nil"/>
              <w:right w:val="nil"/>
            </w:tcBorders>
            <w:shd w:val="clear" w:color="auto" w:fill="auto"/>
            <w:noWrap/>
            <w:vAlign w:val="bottom"/>
            <w:hideMark/>
          </w:tcPr>
          <w:p w14:paraId="195A2C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3378C78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4146EB11" w14:textId="77777777" w:rsidTr="000A07B4">
        <w:trPr>
          <w:trHeight w:val="288"/>
        </w:trPr>
        <w:tc>
          <w:tcPr>
            <w:tcW w:w="377" w:type="pct"/>
            <w:tcBorders>
              <w:top w:val="nil"/>
              <w:left w:val="nil"/>
              <w:bottom w:val="nil"/>
              <w:right w:val="nil"/>
            </w:tcBorders>
            <w:shd w:val="clear" w:color="auto" w:fill="auto"/>
            <w:noWrap/>
            <w:vAlign w:val="bottom"/>
            <w:hideMark/>
          </w:tcPr>
          <w:p w14:paraId="41C4F3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BC64A69" w14:textId="761B2A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12167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399DABE5" w14:textId="5D7903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p>
        </w:tc>
        <w:tc>
          <w:tcPr>
            <w:tcW w:w="277" w:type="pct"/>
            <w:tcBorders>
              <w:top w:val="nil"/>
              <w:left w:val="nil"/>
              <w:bottom w:val="nil"/>
              <w:right w:val="nil"/>
            </w:tcBorders>
            <w:shd w:val="clear" w:color="auto" w:fill="auto"/>
            <w:noWrap/>
            <w:vAlign w:val="bottom"/>
            <w:hideMark/>
          </w:tcPr>
          <w:p w14:paraId="70D84921" w14:textId="451177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13.986,75 </w:t>
            </w:r>
          </w:p>
        </w:tc>
        <w:tc>
          <w:tcPr>
            <w:tcW w:w="1840" w:type="pct"/>
            <w:tcBorders>
              <w:top w:val="nil"/>
              <w:left w:val="nil"/>
              <w:bottom w:val="nil"/>
              <w:right w:val="nil"/>
            </w:tcBorders>
            <w:shd w:val="clear" w:color="auto" w:fill="auto"/>
            <w:noWrap/>
            <w:vAlign w:val="bottom"/>
            <w:hideMark/>
          </w:tcPr>
          <w:p w14:paraId="347A68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56F99E9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6E8067A6" w14:textId="77777777" w:rsidTr="000A07B4">
        <w:trPr>
          <w:trHeight w:val="288"/>
        </w:trPr>
        <w:tc>
          <w:tcPr>
            <w:tcW w:w="377" w:type="pct"/>
            <w:tcBorders>
              <w:top w:val="nil"/>
              <w:left w:val="nil"/>
              <w:bottom w:val="nil"/>
              <w:right w:val="nil"/>
            </w:tcBorders>
            <w:shd w:val="clear" w:color="auto" w:fill="auto"/>
            <w:noWrap/>
            <w:vAlign w:val="bottom"/>
            <w:hideMark/>
          </w:tcPr>
          <w:p w14:paraId="58B4B2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733DBF1" w14:textId="4F290F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B896F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329722CD" w14:textId="4BF5A6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706 </w:t>
            </w:r>
          </w:p>
        </w:tc>
        <w:tc>
          <w:tcPr>
            <w:tcW w:w="277" w:type="pct"/>
            <w:tcBorders>
              <w:top w:val="nil"/>
              <w:left w:val="nil"/>
              <w:bottom w:val="nil"/>
              <w:right w:val="nil"/>
            </w:tcBorders>
            <w:shd w:val="clear" w:color="auto" w:fill="auto"/>
            <w:noWrap/>
            <w:vAlign w:val="bottom"/>
            <w:hideMark/>
          </w:tcPr>
          <w:p w14:paraId="6B1ECE30" w14:textId="3740830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2.205,00 </w:t>
            </w:r>
          </w:p>
        </w:tc>
        <w:tc>
          <w:tcPr>
            <w:tcW w:w="1840" w:type="pct"/>
            <w:tcBorders>
              <w:top w:val="nil"/>
              <w:left w:val="nil"/>
              <w:bottom w:val="nil"/>
              <w:right w:val="nil"/>
            </w:tcBorders>
            <w:shd w:val="clear" w:color="auto" w:fill="auto"/>
            <w:noWrap/>
            <w:vAlign w:val="bottom"/>
            <w:hideMark/>
          </w:tcPr>
          <w:p w14:paraId="17D8FE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7AB0DF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51DF821C" w14:textId="77777777" w:rsidTr="000A07B4">
        <w:trPr>
          <w:trHeight w:val="288"/>
        </w:trPr>
        <w:tc>
          <w:tcPr>
            <w:tcW w:w="377" w:type="pct"/>
            <w:tcBorders>
              <w:top w:val="nil"/>
              <w:left w:val="nil"/>
              <w:bottom w:val="nil"/>
              <w:right w:val="nil"/>
            </w:tcBorders>
            <w:shd w:val="clear" w:color="auto" w:fill="auto"/>
            <w:noWrap/>
            <w:vAlign w:val="bottom"/>
            <w:hideMark/>
          </w:tcPr>
          <w:p w14:paraId="4F1539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C582A7E" w14:textId="14947A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D6311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3CA7BF54" w14:textId="77AB2C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709 </w:t>
            </w:r>
          </w:p>
        </w:tc>
        <w:tc>
          <w:tcPr>
            <w:tcW w:w="277" w:type="pct"/>
            <w:tcBorders>
              <w:top w:val="nil"/>
              <w:left w:val="nil"/>
              <w:bottom w:val="nil"/>
              <w:right w:val="nil"/>
            </w:tcBorders>
            <w:shd w:val="clear" w:color="auto" w:fill="auto"/>
            <w:noWrap/>
            <w:vAlign w:val="bottom"/>
            <w:hideMark/>
          </w:tcPr>
          <w:p w14:paraId="0A63C6B2" w14:textId="63C61E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1.360,10 </w:t>
            </w:r>
          </w:p>
        </w:tc>
        <w:tc>
          <w:tcPr>
            <w:tcW w:w="1840" w:type="pct"/>
            <w:tcBorders>
              <w:top w:val="nil"/>
              <w:left w:val="nil"/>
              <w:bottom w:val="nil"/>
              <w:right w:val="nil"/>
            </w:tcBorders>
            <w:shd w:val="clear" w:color="auto" w:fill="auto"/>
            <w:noWrap/>
            <w:vAlign w:val="bottom"/>
            <w:hideMark/>
          </w:tcPr>
          <w:p w14:paraId="30CA51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5CA8C6C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146381E3" w14:textId="77777777" w:rsidTr="000A07B4">
        <w:trPr>
          <w:trHeight w:val="288"/>
        </w:trPr>
        <w:tc>
          <w:tcPr>
            <w:tcW w:w="377" w:type="pct"/>
            <w:tcBorders>
              <w:top w:val="nil"/>
              <w:left w:val="nil"/>
              <w:bottom w:val="nil"/>
              <w:right w:val="nil"/>
            </w:tcBorders>
            <w:shd w:val="clear" w:color="auto" w:fill="auto"/>
            <w:noWrap/>
            <w:vAlign w:val="bottom"/>
            <w:hideMark/>
          </w:tcPr>
          <w:p w14:paraId="068F4B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2554910" w14:textId="05916D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CE0C2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358070DE" w14:textId="318F83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62.607 </w:t>
            </w:r>
          </w:p>
        </w:tc>
        <w:tc>
          <w:tcPr>
            <w:tcW w:w="277" w:type="pct"/>
            <w:tcBorders>
              <w:top w:val="nil"/>
              <w:left w:val="nil"/>
              <w:bottom w:val="nil"/>
              <w:right w:val="nil"/>
            </w:tcBorders>
            <w:shd w:val="clear" w:color="auto" w:fill="auto"/>
            <w:noWrap/>
            <w:vAlign w:val="bottom"/>
            <w:hideMark/>
          </w:tcPr>
          <w:p w14:paraId="1B76C4D3" w14:textId="3670DCE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529,66 </w:t>
            </w:r>
          </w:p>
        </w:tc>
        <w:tc>
          <w:tcPr>
            <w:tcW w:w="1840" w:type="pct"/>
            <w:tcBorders>
              <w:top w:val="nil"/>
              <w:left w:val="nil"/>
              <w:bottom w:val="nil"/>
              <w:right w:val="nil"/>
            </w:tcBorders>
            <w:shd w:val="clear" w:color="auto" w:fill="auto"/>
            <w:noWrap/>
            <w:vAlign w:val="bottom"/>
            <w:hideMark/>
          </w:tcPr>
          <w:p w14:paraId="366993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B569A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7155E87D" w14:textId="77777777" w:rsidTr="000A07B4">
        <w:trPr>
          <w:trHeight w:val="288"/>
        </w:trPr>
        <w:tc>
          <w:tcPr>
            <w:tcW w:w="377" w:type="pct"/>
            <w:tcBorders>
              <w:top w:val="nil"/>
              <w:left w:val="nil"/>
              <w:bottom w:val="nil"/>
              <w:right w:val="nil"/>
            </w:tcBorders>
            <w:shd w:val="clear" w:color="auto" w:fill="auto"/>
            <w:noWrap/>
            <w:vAlign w:val="bottom"/>
            <w:hideMark/>
          </w:tcPr>
          <w:p w14:paraId="487AA7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46B33CC" w14:textId="601939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FAEEE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CASTELATTO LTDA</w:t>
            </w:r>
          </w:p>
        </w:tc>
        <w:tc>
          <w:tcPr>
            <w:tcW w:w="236" w:type="pct"/>
            <w:tcBorders>
              <w:top w:val="nil"/>
              <w:left w:val="nil"/>
              <w:bottom w:val="nil"/>
              <w:right w:val="nil"/>
            </w:tcBorders>
            <w:shd w:val="clear" w:color="auto" w:fill="auto"/>
            <w:noWrap/>
            <w:vAlign w:val="bottom"/>
            <w:hideMark/>
          </w:tcPr>
          <w:p w14:paraId="35018D95" w14:textId="378130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111.665 </w:t>
            </w:r>
          </w:p>
        </w:tc>
        <w:tc>
          <w:tcPr>
            <w:tcW w:w="277" w:type="pct"/>
            <w:tcBorders>
              <w:top w:val="nil"/>
              <w:left w:val="nil"/>
              <w:bottom w:val="nil"/>
              <w:right w:val="nil"/>
            </w:tcBorders>
            <w:shd w:val="clear" w:color="auto" w:fill="auto"/>
            <w:noWrap/>
            <w:vAlign w:val="bottom"/>
            <w:hideMark/>
          </w:tcPr>
          <w:p w14:paraId="17A14D1F" w14:textId="12D9C37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10.880,00 </w:t>
            </w:r>
          </w:p>
        </w:tc>
        <w:tc>
          <w:tcPr>
            <w:tcW w:w="1840" w:type="pct"/>
            <w:tcBorders>
              <w:top w:val="nil"/>
              <w:left w:val="nil"/>
              <w:bottom w:val="nil"/>
              <w:right w:val="nil"/>
            </w:tcBorders>
            <w:shd w:val="clear" w:color="auto" w:fill="auto"/>
            <w:noWrap/>
            <w:vAlign w:val="bottom"/>
            <w:hideMark/>
          </w:tcPr>
          <w:p w14:paraId="221856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1AB6C9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07C1D301" w14:textId="77777777" w:rsidTr="000A07B4">
        <w:trPr>
          <w:trHeight w:val="288"/>
        </w:trPr>
        <w:tc>
          <w:tcPr>
            <w:tcW w:w="377" w:type="pct"/>
            <w:tcBorders>
              <w:top w:val="nil"/>
              <w:left w:val="nil"/>
              <w:bottom w:val="nil"/>
              <w:right w:val="nil"/>
            </w:tcBorders>
            <w:shd w:val="clear" w:color="auto" w:fill="auto"/>
            <w:noWrap/>
            <w:vAlign w:val="bottom"/>
            <w:hideMark/>
          </w:tcPr>
          <w:p w14:paraId="07C4E8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8263E07" w14:textId="68EACC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2660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0160F110" w14:textId="3529DB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112.546 </w:t>
            </w:r>
          </w:p>
        </w:tc>
        <w:tc>
          <w:tcPr>
            <w:tcW w:w="277" w:type="pct"/>
            <w:tcBorders>
              <w:top w:val="nil"/>
              <w:left w:val="nil"/>
              <w:bottom w:val="nil"/>
              <w:right w:val="nil"/>
            </w:tcBorders>
            <w:shd w:val="clear" w:color="auto" w:fill="auto"/>
            <w:noWrap/>
            <w:vAlign w:val="bottom"/>
            <w:hideMark/>
          </w:tcPr>
          <w:p w14:paraId="7F0CB68B" w14:textId="38CCAC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1.675,00 </w:t>
            </w:r>
          </w:p>
        </w:tc>
        <w:tc>
          <w:tcPr>
            <w:tcW w:w="1840" w:type="pct"/>
            <w:tcBorders>
              <w:top w:val="nil"/>
              <w:left w:val="nil"/>
              <w:bottom w:val="nil"/>
              <w:right w:val="nil"/>
            </w:tcBorders>
            <w:shd w:val="clear" w:color="auto" w:fill="auto"/>
            <w:noWrap/>
            <w:vAlign w:val="bottom"/>
            <w:hideMark/>
          </w:tcPr>
          <w:p w14:paraId="25C3FA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6A6D8C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123E6CD3" w14:textId="77777777" w:rsidTr="000A07B4">
        <w:trPr>
          <w:trHeight w:val="288"/>
        </w:trPr>
        <w:tc>
          <w:tcPr>
            <w:tcW w:w="377" w:type="pct"/>
            <w:tcBorders>
              <w:top w:val="nil"/>
              <w:left w:val="nil"/>
              <w:bottom w:val="nil"/>
              <w:right w:val="nil"/>
            </w:tcBorders>
            <w:shd w:val="clear" w:color="auto" w:fill="auto"/>
            <w:noWrap/>
            <w:vAlign w:val="bottom"/>
            <w:hideMark/>
          </w:tcPr>
          <w:p w14:paraId="31C883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5F85A3" w14:textId="139A21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96AD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ENERLUZ ENGENHARIA E ELETRICIDADE LTDA</w:t>
            </w:r>
          </w:p>
        </w:tc>
        <w:tc>
          <w:tcPr>
            <w:tcW w:w="236" w:type="pct"/>
            <w:tcBorders>
              <w:top w:val="nil"/>
              <w:left w:val="nil"/>
              <w:bottom w:val="nil"/>
              <w:right w:val="nil"/>
            </w:tcBorders>
            <w:shd w:val="clear" w:color="auto" w:fill="auto"/>
            <w:noWrap/>
            <w:vAlign w:val="bottom"/>
            <w:hideMark/>
          </w:tcPr>
          <w:p w14:paraId="227EBE5D" w14:textId="658421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77.369 </w:t>
            </w:r>
          </w:p>
        </w:tc>
        <w:tc>
          <w:tcPr>
            <w:tcW w:w="277" w:type="pct"/>
            <w:tcBorders>
              <w:top w:val="nil"/>
              <w:left w:val="nil"/>
              <w:bottom w:val="nil"/>
              <w:right w:val="nil"/>
            </w:tcBorders>
            <w:shd w:val="clear" w:color="auto" w:fill="auto"/>
            <w:noWrap/>
            <w:vAlign w:val="bottom"/>
            <w:hideMark/>
          </w:tcPr>
          <w:p w14:paraId="7359CAE7" w14:textId="25F8C6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1.848,00 </w:t>
            </w:r>
          </w:p>
        </w:tc>
        <w:tc>
          <w:tcPr>
            <w:tcW w:w="1840" w:type="pct"/>
            <w:tcBorders>
              <w:top w:val="nil"/>
              <w:left w:val="nil"/>
              <w:bottom w:val="nil"/>
              <w:right w:val="nil"/>
            </w:tcBorders>
            <w:shd w:val="clear" w:color="auto" w:fill="auto"/>
            <w:noWrap/>
            <w:vAlign w:val="bottom"/>
            <w:hideMark/>
          </w:tcPr>
          <w:p w14:paraId="56C9E6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AADA27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5DEABB65" w14:textId="77777777" w:rsidTr="000A07B4">
        <w:trPr>
          <w:trHeight w:val="288"/>
        </w:trPr>
        <w:tc>
          <w:tcPr>
            <w:tcW w:w="377" w:type="pct"/>
            <w:tcBorders>
              <w:top w:val="nil"/>
              <w:left w:val="nil"/>
              <w:bottom w:val="nil"/>
              <w:right w:val="nil"/>
            </w:tcBorders>
            <w:shd w:val="clear" w:color="auto" w:fill="auto"/>
            <w:noWrap/>
            <w:vAlign w:val="bottom"/>
            <w:hideMark/>
          </w:tcPr>
          <w:p w14:paraId="7FE199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DC853B" w14:textId="3C4221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2EFDC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46EB4A48" w14:textId="1D103C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7.340 </w:t>
            </w:r>
          </w:p>
        </w:tc>
        <w:tc>
          <w:tcPr>
            <w:tcW w:w="277" w:type="pct"/>
            <w:tcBorders>
              <w:top w:val="nil"/>
              <w:left w:val="nil"/>
              <w:bottom w:val="nil"/>
              <w:right w:val="nil"/>
            </w:tcBorders>
            <w:shd w:val="clear" w:color="auto" w:fill="auto"/>
            <w:noWrap/>
            <w:vAlign w:val="bottom"/>
            <w:hideMark/>
          </w:tcPr>
          <w:p w14:paraId="4B8D8AF1" w14:textId="3A98BA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195,34 </w:t>
            </w:r>
          </w:p>
        </w:tc>
        <w:tc>
          <w:tcPr>
            <w:tcW w:w="1840" w:type="pct"/>
            <w:tcBorders>
              <w:top w:val="nil"/>
              <w:left w:val="nil"/>
              <w:bottom w:val="nil"/>
              <w:right w:val="nil"/>
            </w:tcBorders>
            <w:shd w:val="clear" w:color="auto" w:fill="auto"/>
            <w:noWrap/>
            <w:vAlign w:val="bottom"/>
            <w:hideMark/>
          </w:tcPr>
          <w:p w14:paraId="101827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09BACA2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4FF4DA54" w14:textId="77777777" w:rsidTr="000A07B4">
        <w:trPr>
          <w:trHeight w:val="288"/>
        </w:trPr>
        <w:tc>
          <w:tcPr>
            <w:tcW w:w="377" w:type="pct"/>
            <w:tcBorders>
              <w:top w:val="nil"/>
              <w:left w:val="nil"/>
              <w:bottom w:val="nil"/>
              <w:right w:val="nil"/>
            </w:tcBorders>
            <w:shd w:val="clear" w:color="auto" w:fill="auto"/>
            <w:noWrap/>
            <w:vAlign w:val="bottom"/>
            <w:hideMark/>
          </w:tcPr>
          <w:p w14:paraId="112401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2D59CC30" w14:textId="463DB7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FB14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0352E0AC" w14:textId="75609D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41.809 </w:t>
            </w:r>
          </w:p>
        </w:tc>
        <w:tc>
          <w:tcPr>
            <w:tcW w:w="277" w:type="pct"/>
            <w:tcBorders>
              <w:top w:val="nil"/>
              <w:left w:val="nil"/>
              <w:bottom w:val="nil"/>
              <w:right w:val="nil"/>
            </w:tcBorders>
            <w:shd w:val="clear" w:color="auto" w:fill="auto"/>
            <w:noWrap/>
            <w:vAlign w:val="bottom"/>
            <w:hideMark/>
          </w:tcPr>
          <w:p w14:paraId="1D81CFD9" w14:textId="5A0E23D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681,50 </w:t>
            </w:r>
          </w:p>
        </w:tc>
        <w:tc>
          <w:tcPr>
            <w:tcW w:w="1840" w:type="pct"/>
            <w:tcBorders>
              <w:top w:val="nil"/>
              <w:left w:val="nil"/>
              <w:bottom w:val="nil"/>
              <w:right w:val="nil"/>
            </w:tcBorders>
            <w:shd w:val="clear" w:color="auto" w:fill="auto"/>
            <w:noWrap/>
            <w:vAlign w:val="bottom"/>
            <w:hideMark/>
          </w:tcPr>
          <w:p w14:paraId="180F75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241B8C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5591FAFD" w14:textId="77777777" w:rsidTr="000A07B4">
        <w:trPr>
          <w:trHeight w:val="288"/>
        </w:trPr>
        <w:tc>
          <w:tcPr>
            <w:tcW w:w="377" w:type="pct"/>
            <w:tcBorders>
              <w:top w:val="nil"/>
              <w:left w:val="nil"/>
              <w:bottom w:val="nil"/>
              <w:right w:val="nil"/>
            </w:tcBorders>
            <w:shd w:val="clear" w:color="auto" w:fill="auto"/>
            <w:noWrap/>
            <w:vAlign w:val="bottom"/>
            <w:hideMark/>
          </w:tcPr>
          <w:p w14:paraId="7F68A4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C6E4BA0" w14:textId="3A8550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E5822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63DC40F" w14:textId="187269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1.289.994 </w:t>
            </w:r>
          </w:p>
        </w:tc>
        <w:tc>
          <w:tcPr>
            <w:tcW w:w="277" w:type="pct"/>
            <w:tcBorders>
              <w:top w:val="nil"/>
              <w:left w:val="nil"/>
              <w:bottom w:val="nil"/>
              <w:right w:val="nil"/>
            </w:tcBorders>
            <w:shd w:val="clear" w:color="auto" w:fill="auto"/>
            <w:noWrap/>
            <w:vAlign w:val="bottom"/>
            <w:hideMark/>
          </w:tcPr>
          <w:p w14:paraId="3A975C80" w14:textId="1DEB98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662,90 </w:t>
            </w:r>
          </w:p>
        </w:tc>
        <w:tc>
          <w:tcPr>
            <w:tcW w:w="1840" w:type="pct"/>
            <w:tcBorders>
              <w:top w:val="nil"/>
              <w:left w:val="nil"/>
              <w:bottom w:val="nil"/>
              <w:right w:val="nil"/>
            </w:tcBorders>
            <w:shd w:val="clear" w:color="auto" w:fill="auto"/>
            <w:noWrap/>
            <w:vAlign w:val="bottom"/>
            <w:hideMark/>
          </w:tcPr>
          <w:p w14:paraId="5BC467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8C1958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6BECACA4" w14:textId="77777777" w:rsidTr="000A07B4">
        <w:trPr>
          <w:trHeight w:val="288"/>
        </w:trPr>
        <w:tc>
          <w:tcPr>
            <w:tcW w:w="377" w:type="pct"/>
            <w:tcBorders>
              <w:top w:val="nil"/>
              <w:left w:val="nil"/>
              <w:bottom w:val="nil"/>
              <w:right w:val="nil"/>
            </w:tcBorders>
            <w:shd w:val="clear" w:color="auto" w:fill="auto"/>
            <w:noWrap/>
            <w:vAlign w:val="bottom"/>
            <w:hideMark/>
          </w:tcPr>
          <w:p w14:paraId="5C5696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0D59743" w14:textId="72C990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D1899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3CAFA2D" w14:textId="5E91AC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1.290.051 </w:t>
            </w:r>
          </w:p>
        </w:tc>
        <w:tc>
          <w:tcPr>
            <w:tcW w:w="277" w:type="pct"/>
            <w:tcBorders>
              <w:top w:val="nil"/>
              <w:left w:val="nil"/>
              <w:bottom w:val="nil"/>
              <w:right w:val="nil"/>
            </w:tcBorders>
            <w:shd w:val="clear" w:color="auto" w:fill="auto"/>
            <w:noWrap/>
            <w:vAlign w:val="bottom"/>
            <w:hideMark/>
          </w:tcPr>
          <w:p w14:paraId="2CEC6E46" w14:textId="11CD6F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735,78 </w:t>
            </w:r>
          </w:p>
        </w:tc>
        <w:tc>
          <w:tcPr>
            <w:tcW w:w="1840" w:type="pct"/>
            <w:tcBorders>
              <w:top w:val="nil"/>
              <w:left w:val="nil"/>
              <w:bottom w:val="nil"/>
              <w:right w:val="nil"/>
            </w:tcBorders>
            <w:shd w:val="clear" w:color="auto" w:fill="auto"/>
            <w:noWrap/>
            <w:vAlign w:val="bottom"/>
            <w:hideMark/>
          </w:tcPr>
          <w:p w14:paraId="054F2E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9A577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6D5182A2" w14:textId="77777777" w:rsidTr="000A07B4">
        <w:trPr>
          <w:trHeight w:val="288"/>
        </w:trPr>
        <w:tc>
          <w:tcPr>
            <w:tcW w:w="377" w:type="pct"/>
            <w:tcBorders>
              <w:top w:val="nil"/>
              <w:left w:val="nil"/>
              <w:bottom w:val="nil"/>
              <w:right w:val="nil"/>
            </w:tcBorders>
            <w:shd w:val="clear" w:color="auto" w:fill="auto"/>
            <w:noWrap/>
            <w:vAlign w:val="bottom"/>
            <w:hideMark/>
          </w:tcPr>
          <w:p w14:paraId="71A801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54A563C" w14:textId="4FC10D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FDB0D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PEREIRA E PEREIRA COMERCIO DE PISOS LTDA</w:t>
            </w:r>
          </w:p>
        </w:tc>
        <w:tc>
          <w:tcPr>
            <w:tcW w:w="236" w:type="pct"/>
            <w:tcBorders>
              <w:top w:val="nil"/>
              <w:left w:val="nil"/>
              <w:bottom w:val="nil"/>
              <w:right w:val="nil"/>
            </w:tcBorders>
            <w:shd w:val="clear" w:color="auto" w:fill="auto"/>
            <w:noWrap/>
            <w:vAlign w:val="bottom"/>
            <w:hideMark/>
          </w:tcPr>
          <w:p w14:paraId="31AEED56" w14:textId="1ABC94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2.849 </w:t>
            </w:r>
          </w:p>
        </w:tc>
        <w:tc>
          <w:tcPr>
            <w:tcW w:w="277" w:type="pct"/>
            <w:tcBorders>
              <w:top w:val="nil"/>
              <w:left w:val="nil"/>
              <w:bottom w:val="nil"/>
              <w:right w:val="nil"/>
            </w:tcBorders>
            <w:shd w:val="clear" w:color="auto" w:fill="auto"/>
            <w:noWrap/>
            <w:vAlign w:val="bottom"/>
            <w:hideMark/>
          </w:tcPr>
          <w:p w14:paraId="1ED3DC3A" w14:textId="1FB722B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40.616,00 </w:t>
            </w:r>
          </w:p>
        </w:tc>
        <w:tc>
          <w:tcPr>
            <w:tcW w:w="1840" w:type="pct"/>
            <w:tcBorders>
              <w:top w:val="nil"/>
              <w:left w:val="nil"/>
              <w:bottom w:val="nil"/>
              <w:right w:val="nil"/>
            </w:tcBorders>
            <w:shd w:val="clear" w:color="auto" w:fill="auto"/>
            <w:noWrap/>
            <w:vAlign w:val="bottom"/>
            <w:hideMark/>
          </w:tcPr>
          <w:p w14:paraId="40B46A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46E0F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64E939CD" w14:textId="77777777" w:rsidTr="000A07B4">
        <w:trPr>
          <w:trHeight w:val="288"/>
        </w:trPr>
        <w:tc>
          <w:tcPr>
            <w:tcW w:w="377" w:type="pct"/>
            <w:tcBorders>
              <w:top w:val="nil"/>
              <w:left w:val="nil"/>
              <w:bottom w:val="nil"/>
              <w:right w:val="nil"/>
            </w:tcBorders>
            <w:shd w:val="clear" w:color="auto" w:fill="auto"/>
            <w:noWrap/>
            <w:vAlign w:val="bottom"/>
            <w:hideMark/>
          </w:tcPr>
          <w:p w14:paraId="6B0D85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0B800DA" w14:textId="3EAA55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E056C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PEREIRA E PEREIRA COMERCIO DE PISOS LTDA</w:t>
            </w:r>
          </w:p>
        </w:tc>
        <w:tc>
          <w:tcPr>
            <w:tcW w:w="236" w:type="pct"/>
            <w:tcBorders>
              <w:top w:val="nil"/>
              <w:left w:val="nil"/>
              <w:bottom w:val="nil"/>
              <w:right w:val="nil"/>
            </w:tcBorders>
            <w:shd w:val="clear" w:color="auto" w:fill="auto"/>
            <w:noWrap/>
            <w:vAlign w:val="bottom"/>
            <w:hideMark/>
          </w:tcPr>
          <w:p w14:paraId="212FE596" w14:textId="64196F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2.852 </w:t>
            </w:r>
          </w:p>
        </w:tc>
        <w:tc>
          <w:tcPr>
            <w:tcW w:w="277" w:type="pct"/>
            <w:tcBorders>
              <w:top w:val="nil"/>
              <w:left w:val="nil"/>
              <w:bottom w:val="nil"/>
              <w:right w:val="nil"/>
            </w:tcBorders>
            <w:shd w:val="clear" w:color="auto" w:fill="auto"/>
            <w:noWrap/>
            <w:vAlign w:val="bottom"/>
            <w:hideMark/>
          </w:tcPr>
          <w:p w14:paraId="458780A6" w14:textId="05A62B4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1.950,00 </w:t>
            </w:r>
          </w:p>
        </w:tc>
        <w:tc>
          <w:tcPr>
            <w:tcW w:w="1840" w:type="pct"/>
            <w:tcBorders>
              <w:top w:val="nil"/>
              <w:left w:val="nil"/>
              <w:bottom w:val="nil"/>
              <w:right w:val="nil"/>
            </w:tcBorders>
            <w:shd w:val="clear" w:color="auto" w:fill="auto"/>
            <w:noWrap/>
            <w:vAlign w:val="bottom"/>
            <w:hideMark/>
          </w:tcPr>
          <w:p w14:paraId="7A5F37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1E6236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04FBD673" w14:textId="77777777" w:rsidTr="000A07B4">
        <w:trPr>
          <w:trHeight w:val="288"/>
        </w:trPr>
        <w:tc>
          <w:tcPr>
            <w:tcW w:w="377" w:type="pct"/>
            <w:tcBorders>
              <w:top w:val="nil"/>
              <w:left w:val="nil"/>
              <w:bottom w:val="nil"/>
              <w:right w:val="nil"/>
            </w:tcBorders>
            <w:shd w:val="clear" w:color="auto" w:fill="auto"/>
            <w:noWrap/>
            <w:vAlign w:val="bottom"/>
            <w:hideMark/>
          </w:tcPr>
          <w:p w14:paraId="625B52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47226B9" w14:textId="1D77E0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A4468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ATIFIX COMERCIO DE PARAFUSOS E PECAS LTDA</w:t>
            </w:r>
          </w:p>
        </w:tc>
        <w:tc>
          <w:tcPr>
            <w:tcW w:w="236" w:type="pct"/>
            <w:tcBorders>
              <w:top w:val="nil"/>
              <w:left w:val="nil"/>
              <w:bottom w:val="nil"/>
              <w:right w:val="nil"/>
            </w:tcBorders>
            <w:shd w:val="clear" w:color="auto" w:fill="auto"/>
            <w:noWrap/>
            <w:vAlign w:val="bottom"/>
            <w:hideMark/>
          </w:tcPr>
          <w:p w14:paraId="7D6E2DF7" w14:textId="08AA21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9.737 </w:t>
            </w:r>
          </w:p>
        </w:tc>
        <w:tc>
          <w:tcPr>
            <w:tcW w:w="277" w:type="pct"/>
            <w:tcBorders>
              <w:top w:val="nil"/>
              <w:left w:val="nil"/>
              <w:bottom w:val="nil"/>
              <w:right w:val="nil"/>
            </w:tcBorders>
            <w:shd w:val="clear" w:color="auto" w:fill="auto"/>
            <w:noWrap/>
            <w:vAlign w:val="bottom"/>
            <w:hideMark/>
          </w:tcPr>
          <w:p w14:paraId="06E66242" w14:textId="2E661C9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108,96 </w:t>
            </w:r>
          </w:p>
        </w:tc>
        <w:tc>
          <w:tcPr>
            <w:tcW w:w="1840" w:type="pct"/>
            <w:tcBorders>
              <w:top w:val="nil"/>
              <w:left w:val="nil"/>
              <w:bottom w:val="nil"/>
              <w:right w:val="nil"/>
            </w:tcBorders>
            <w:shd w:val="clear" w:color="auto" w:fill="auto"/>
            <w:noWrap/>
            <w:vAlign w:val="bottom"/>
            <w:hideMark/>
          </w:tcPr>
          <w:p w14:paraId="4F5425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de trefilados de metal padronizados</w:t>
            </w:r>
          </w:p>
        </w:tc>
        <w:tc>
          <w:tcPr>
            <w:tcW w:w="317" w:type="pct"/>
            <w:tcBorders>
              <w:top w:val="nil"/>
              <w:left w:val="nil"/>
              <w:bottom w:val="nil"/>
              <w:right w:val="nil"/>
            </w:tcBorders>
            <w:shd w:val="clear" w:color="auto" w:fill="auto"/>
            <w:noWrap/>
            <w:vAlign w:val="bottom"/>
            <w:hideMark/>
          </w:tcPr>
          <w:p w14:paraId="6A2E158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28/08/2019</w:t>
            </w:r>
          </w:p>
        </w:tc>
      </w:tr>
      <w:tr w:rsidR="000A07B4" w:rsidRPr="003B4564" w14:paraId="1D315EA3" w14:textId="77777777" w:rsidTr="000A07B4">
        <w:trPr>
          <w:trHeight w:val="288"/>
        </w:trPr>
        <w:tc>
          <w:tcPr>
            <w:tcW w:w="377" w:type="pct"/>
            <w:tcBorders>
              <w:top w:val="nil"/>
              <w:left w:val="nil"/>
              <w:bottom w:val="nil"/>
              <w:right w:val="nil"/>
            </w:tcBorders>
            <w:shd w:val="clear" w:color="auto" w:fill="auto"/>
            <w:noWrap/>
            <w:vAlign w:val="bottom"/>
            <w:hideMark/>
          </w:tcPr>
          <w:p w14:paraId="4C5EB2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EFBF5C" w14:textId="629F27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8D1C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078603DD" w14:textId="4210C3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7.446 </w:t>
            </w:r>
          </w:p>
        </w:tc>
        <w:tc>
          <w:tcPr>
            <w:tcW w:w="277" w:type="pct"/>
            <w:tcBorders>
              <w:top w:val="nil"/>
              <w:left w:val="nil"/>
              <w:bottom w:val="nil"/>
              <w:right w:val="nil"/>
            </w:tcBorders>
            <w:shd w:val="clear" w:color="auto" w:fill="auto"/>
            <w:noWrap/>
            <w:vAlign w:val="bottom"/>
            <w:hideMark/>
          </w:tcPr>
          <w:p w14:paraId="3B4EF44D" w14:textId="44D98C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3.265,11 </w:t>
            </w:r>
          </w:p>
        </w:tc>
        <w:tc>
          <w:tcPr>
            <w:tcW w:w="1840" w:type="pct"/>
            <w:tcBorders>
              <w:top w:val="nil"/>
              <w:left w:val="nil"/>
              <w:bottom w:val="nil"/>
              <w:right w:val="nil"/>
            </w:tcBorders>
            <w:shd w:val="clear" w:color="auto" w:fill="auto"/>
            <w:noWrap/>
            <w:vAlign w:val="bottom"/>
            <w:hideMark/>
          </w:tcPr>
          <w:p w14:paraId="5EFEFE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779F82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28/08/2019</w:t>
            </w:r>
          </w:p>
        </w:tc>
      </w:tr>
      <w:tr w:rsidR="000A07B4" w:rsidRPr="003B4564" w14:paraId="023C5C9D" w14:textId="77777777" w:rsidTr="000A07B4">
        <w:trPr>
          <w:trHeight w:val="288"/>
        </w:trPr>
        <w:tc>
          <w:tcPr>
            <w:tcW w:w="377" w:type="pct"/>
            <w:tcBorders>
              <w:top w:val="nil"/>
              <w:left w:val="nil"/>
              <w:bottom w:val="nil"/>
              <w:right w:val="nil"/>
            </w:tcBorders>
            <w:shd w:val="clear" w:color="auto" w:fill="auto"/>
            <w:noWrap/>
            <w:vAlign w:val="bottom"/>
            <w:hideMark/>
          </w:tcPr>
          <w:p w14:paraId="0A0859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6CA4DD" w14:textId="307783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FD9E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5BC4190A" w14:textId="53951B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857 </w:t>
            </w:r>
          </w:p>
        </w:tc>
        <w:tc>
          <w:tcPr>
            <w:tcW w:w="277" w:type="pct"/>
            <w:tcBorders>
              <w:top w:val="nil"/>
              <w:left w:val="nil"/>
              <w:bottom w:val="nil"/>
              <w:right w:val="nil"/>
            </w:tcBorders>
            <w:shd w:val="clear" w:color="auto" w:fill="auto"/>
            <w:noWrap/>
            <w:vAlign w:val="bottom"/>
            <w:hideMark/>
          </w:tcPr>
          <w:p w14:paraId="0D017A8A" w14:textId="3FA13DC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408,00 </w:t>
            </w:r>
          </w:p>
        </w:tc>
        <w:tc>
          <w:tcPr>
            <w:tcW w:w="1840" w:type="pct"/>
            <w:tcBorders>
              <w:top w:val="nil"/>
              <w:left w:val="nil"/>
              <w:bottom w:val="nil"/>
              <w:right w:val="nil"/>
            </w:tcBorders>
            <w:shd w:val="clear" w:color="auto" w:fill="auto"/>
            <w:noWrap/>
            <w:vAlign w:val="bottom"/>
            <w:hideMark/>
          </w:tcPr>
          <w:p w14:paraId="0CC6B4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E1337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28/08/2019</w:t>
            </w:r>
          </w:p>
        </w:tc>
      </w:tr>
      <w:tr w:rsidR="000A07B4" w:rsidRPr="003B4564" w14:paraId="251D9604" w14:textId="77777777" w:rsidTr="000A07B4">
        <w:trPr>
          <w:trHeight w:val="288"/>
        </w:trPr>
        <w:tc>
          <w:tcPr>
            <w:tcW w:w="377" w:type="pct"/>
            <w:tcBorders>
              <w:top w:val="nil"/>
              <w:left w:val="nil"/>
              <w:bottom w:val="nil"/>
              <w:right w:val="nil"/>
            </w:tcBorders>
            <w:shd w:val="clear" w:color="auto" w:fill="auto"/>
            <w:noWrap/>
            <w:vAlign w:val="bottom"/>
            <w:hideMark/>
          </w:tcPr>
          <w:p w14:paraId="60B9A0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5E2AF7" w14:textId="76A2AE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A311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31F3CD40" w14:textId="53C32F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858 </w:t>
            </w:r>
          </w:p>
        </w:tc>
        <w:tc>
          <w:tcPr>
            <w:tcW w:w="277" w:type="pct"/>
            <w:tcBorders>
              <w:top w:val="nil"/>
              <w:left w:val="nil"/>
              <w:bottom w:val="nil"/>
              <w:right w:val="nil"/>
            </w:tcBorders>
            <w:shd w:val="clear" w:color="auto" w:fill="auto"/>
            <w:noWrap/>
            <w:vAlign w:val="bottom"/>
            <w:hideMark/>
          </w:tcPr>
          <w:p w14:paraId="7115D867" w14:textId="7C6CCB6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357,15 </w:t>
            </w:r>
          </w:p>
        </w:tc>
        <w:tc>
          <w:tcPr>
            <w:tcW w:w="1840" w:type="pct"/>
            <w:tcBorders>
              <w:top w:val="nil"/>
              <w:left w:val="nil"/>
              <w:bottom w:val="nil"/>
              <w:right w:val="nil"/>
            </w:tcBorders>
            <w:shd w:val="clear" w:color="auto" w:fill="auto"/>
            <w:noWrap/>
            <w:vAlign w:val="bottom"/>
            <w:hideMark/>
          </w:tcPr>
          <w:p w14:paraId="6E1BE4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F1BB5E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28/08/2019</w:t>
            </w:r>
          </w:p>
        </w:tc>
      </w:tr>
      <w:tr w:rsidR="000A07B4" w:rsidRPr="003B4564" w14:paraId="13A07833" w14:textId="77777777" w:rsidTr="000A07B4">
        <w:trPr>
          <w:trHeight w:val="288"/>
        </w:trPr>
        <w:tc>
          <w:tcPr>
            <w:tcW w:w="377" w:type="pct"/>
            <w:tcBorders>
              <w:top w:val="nil"/>
              <w:left w:val="nil"/>
              <w:bottom w:val="nil"/>
              <w:right w:val="nil"/>
            </w:tcBorders>
            <w:shd w:val="clear" w:color="auto" w:fill="auto"/>
            <w:noWrap/>
            <w:vAlign w:val="bottom"/>
            <w:hideMark/>
          </w:tcPr>
          <w:p w14:paraId="7B10D5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FC9ECAC" w14:textId="190257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0896F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03764D7F" w14:textId="385A3F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41.854 </w:t>
            </w:r>
          </w:p>
        </w:tc>
        <w:tc>
          <w:tcPr>
            <w:tcW w:w="277" w:type="pct"/>
            <w:tcBorders>
              <w:top w:val="nil"/>
              <w:left w:val="nil"/>
              <w:bottom w:val="nil"/>
              <w:right w:val="nil"/>
            </w:tcBorders>
            <w:shd w:val="clear" w:color="auto" w:fill="auto"/>
            <w:noWrap/>
            <w:vAlign w:val="bottom"/>
            <w:hideMark/>
          </w:tcPr>
          <w:p w14:paraId="6C87B9B5" w14:textId="532D2A1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2.208,80 </w:t>
            </w:r>
          </w:p>
        </w:tc>
        <w:tc>
          <w:tcPr>
            <w:tcW w:w="1840" w:type="pct"/>
            <w:tcBorders>
              <w:top w:val="nil"/>
              <w:left w:val="nil"/>
              <w:bottom w:val="nil"/>
              <w:right w:val="nil"/>
            </w:tcBorders>
            <w:shd w:val="clear" w:color="auto" w:fill="auto"/>
            <w:noWrap/>
            <w:vAlign w:val="bottom"/>
            <w:hideMark/>
          </w:tcPr>
          <w:p w14:paraId="2DEC33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599065D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28/08/2019</w:t>
            </w:r>
          </w:p>
        </w:tc>
      </w:tr>
      <w:tr w:rsidR="000A07B4" w:rsidRPr="003B4564" w14:paraId="5BF1F791" w14:textId="77777777" w:rsidTr="000A07B4">
        <w:trPr>
          <w:trHeight w:val="288"/>
        </w:trPr>
        <w:tc>
          <w:tcPr>
            <w:tcW w:w="377" w:type="pct"/>
            <w:tcBorders>
              <w:top w:val="nil"/>
              <w:left w:val="nil"/>
              <w:bottom w:val="nil"/>
              <w:right w:val="nil"/>
            </w:tcBorders>
            <w:shd w:val="clear" w:color="auto" w:fill="auto"/>
            <w:noWrap/>
            <w:vAlign w:val="bottom"/>
            <w:hideMark/>
          </w:tcPr>
          <w:p w14:paraId="0E2FF6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119DC65" w14:textId="5AA7EF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828F4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644E5DF" w14:textId="636C455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1.290.973 </w:t>
            </w:r>
          </w:p>
        </w:tc>
        <w:tc>
          <w:tcPr>
            <w:tcW w:w="277" w:type="pct"/>
            <w:tcBorders>
              <w:top w:val="nil"/>
              <w:left w:val="nil"/>
              <w:bottom w:val="nil"/>
              <w:right w:val="nil"/>
            </w:tcBorders>
            <w:shd w:val="clear" w:color="auto" w:fill="auto"/>
            <w:noWrap/>
            <w:vAlign w:val="bottom"/>
            <w:hideMark/>
          </w:tcPr>
          <w:p w14:paraId="6C335DB9" w14:textId="53227A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2.723,22 </w:t>
            </w:r>
          </w:p>
        </w:tc>
        <w:tc>
          <w:tcPr>
            <w:tcW w:w="1840" w:type="pct"/>
            <w:tcBorders>
              <w:top w:val="nil"/>
              <w:left w:val="nil"/>
              <w:bottom w:val="nil"/>
              <w:right w:val="nil"/>
            </w:tcBorders>
            <w:shd w:val="clear" w:color="auto" w:fill="auto"/>
            <w:noWrap/>
            <w:vAlign w:val="bottom"/>
            <w:hideMark/>
          </w:tcPr>
          <w:p w14:paraId="099F67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352D6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28/08/2019</w:t>
            </w:r>
          </w:p>
        </w:tc>
      </w:tr>
      <w:tr w:rsidR="000A07B4" w:rsidRPr="003B4564" w14:paraId="3C2FA1C6" w14:textId="77777777" w:rsidTr="000A07B4">
        <w:trPr>
          <w:trHeight w:val="288"/>
        </w:trPr>
        <w:tc>
          <w:tcPr>
            <w:tcW w:w="377" w:type="pct"/>
            <w:tcBorders>
              <w:top w:val="nil"/>
              <w:left w:val="nil"/>
              <w:bottom w:val="nil"/>
              <w:right w:val="nil"/>
            </w:tcBorders>
            <w:shd w:val="clear" w:color="auto" w:fill="auto"/>
            <w:noWrap/>
            <w:vAlign w:val="bottom"/>
            <w:hideMark/>
          </w:tcPr>
          <w:p w14:paraId="6CB356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17FFF4" w14:textId="765811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C2F8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IVONE M. DE CAMARGO MATERIAIS DE CONSTRUCAO</w:t>
            </w:r>
          </w:p>
        </w:tc>
        <w:tc>
          <w:tcPr>
            <w:tcW w:w="236" w:type="pct"/>
            <w:tcBorders>
              <w:top w:val="nil"/>
              <w:left w:val="nil"/>
              <w:bottom w:val="nil"/>
              <w:right w:val="nil"/>
            </w:tcBorders>
            <w:shd w:val="clear" w:color="auto" w:fill="auto"/>
            <w:noWrap/>
            <w:vAlign w:val="bottom"/>
            <w:hideMark/>
          </w:tcPr>
          <w:p w14:paraId="08CF9D0E" w14:textId="2156D5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1.023 </w:t>
            </w:r>
          </w:p>
        </w:tc>
        <w:tc>
          <w:tcPr>
            <w:tcW w:w="277" w:type="pct"/>
            <w:tcBorders>
              <w:top w:val="nil"/>
              <w:left w:val="nil"/>
              <w:bottom w:val="nil"/>
              <w:right w:val="nil"/>
            </w:tcBorders>
            <w:shd w:val="clear" w:color="auto" w:fill="auto"/>
            <w:noWrap/>
            <w:vAlign w:val="bottom"/>
            <w:hideMark/>
          </w:tcPr>
          <w:p w14:paraId="1FC8C7A1" w14:textId="467C4F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1.157,50 </w:t>
            </w:r>
          </w:p>
        </w:tc>
        <w:tc>
          <w:tcPr>
            <w:tcW w:w="1840" w:type="pct"/>
            <w:tcBorders>
              <w:top w:val="nil"/>
              <w:left w:val="nil"/>
              <w:bottom w:val="nil"/>
              <w:right w:val="nil"/>
            </w:tcBorders>
            <w:shd w:val="clear" w:color="auto" w:fill="auto"/>
            <w:noWrap/>
            <w:vAlign w:val="bottom"/>
            <w:hideMark/>
          </w:tcPr>
          <w:p w14:paraId="749F1F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17769B4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29/08/2019</w:t>
            </w:r>
          </w:p>
        </w:tc>
      </w:tr>
      <w:tr w:rsidR="000A07B4" w:rsidRPr="003B4564" w14:paraId="6F83B1F2" w14:textId="77777777" w:rsidTr="000A07B4">
        <w:trPr>
          <w:trHeight w:val="288"/>
        </w:trPr>
        <w:tc>
          <w:tcPr>
            <w:tcW w:w="377" w:type="pct"/>
            <w:tcBorders>
              <w:top w:val="nil"/>
              <w:left w:val="nil"/>
              <w:bottom w:val="nil"/>
              <w:right w:val="nil"/>
            </w:tcBorders>
            <w:shd w:val="clear" w:color="auto" w:fill="auto"/>
            <w:noWrap/>
            <w:vAlign w:val="bottom"/>
            <w:hideMark/>
          </w:tcPr>
          <w:p w14:paraId="0A5DFE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2F9389C" w14:textId="6B42A7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DFD96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 G. D. BICUDO &amp; BICUDO LTDA</w:t>
            </w:r>
          </w:p>
        </w:tc>
        <w:tc>
          <w:tcPr>
            <w:tcW w:w="236" w:type="pct"/>
            <w:tcBorders>
              <w:top w:val="nil"/>
              <w:left w:val="nil"/>
              <w:bottom w:val="nil"/>
              <w:right w:val="nil"/>
            </w:tcBorders>
            <w:shd w:val="clear" w:color="auto" w:fill="auto"/>
            <w:noWrap/>
            <w:vAlign w:val="bottom"/>
            <w:hideMark/>
          </w:tcPr>
          <w:p w14:paraId="448E55E4" w14:textId="58EF9B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56.641 </w:t>
            </w:r>
          </w:p>
        </w:tc>
        <w:tc>
          <w:tcPr>
            <w:tcW w:w="277" w:type="pct"/>
            <w:tcBorders>
              <w:top w:val="nil"/>
              <w:left w:val="nil"/>
              <w:bottom w:val="nil"/>
              <w:right w:val="nil"/>
            </w:tcBorders>
            <w:shd w:val="clear" w:color="auto" w:fill="auto"/>
            <w:noWrap/>
            <w:vAlign w:val="bottom"/>
            <w:hideMark/>
          </w:tcPr>
          <w:p w14:paraId="2381E080" w14:textId="46C1C6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1.578,00 </w:t>
            </w:r>
          </w:p>
        </w:tc>
        <w:tc>
          <w:tcPr>
            <w:tcW w:w="1840" w:type="pct"/>
            <w:tcBorders>
              <w:top w:val="nil"/>
              <w:left w:val="nil"/>
              <w:bottom w:val="nil"/>
              <w:right w:val="nil"/>
            </w:tcBorders>
            <w:shd w:val="clear" w:color="auto" w:fill="auto"/>
            <w:noWrap/>
            <w:vAlign w:val="bottom"/>
            <w:hideMark/>
          </w:tcPr>
          <w:p w14:paraId="488E4B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15FB94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29/08/2019</w:t>
            </w:r>
          </w:p>
        </w:tc>
      </w:tr>
      <w:tr w:rsidR="000A07B4" w:rsidRPr="003B4564" w14:paraId="68495B7B" w14:textId="77777777" w:rsidTr="000A07B4">
        <w:trPr>
          <w:trHeight w:val="288"/>
        </w:trPr>
        <w:tc>
          <w:tcPr>
            <w:tcW w:w="377" w:type="pct"/>
            <w:tcBorders>
              <w:top w:val="nil"/>
              <w:left w:val="nil"/>
              <w:bottom w:val="nil"/>
              <w:right w:val="nil"/>
            </w:tcBorders>
            <w:shd w:val="clear" w:color="auto" w:fill="auto"/>
            <w:noWrap/>
            <w:vAlign w:val="bottom"/>
            <w:hideMark/>
          </w:tcPr>
          <w:p w14:paraId="2A4E8F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2F11FEC" w14:textId="0D1EA0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625B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MANBO COM - COMERCIO DE MATERIAIS E SERVICOS - EIRELI</w:t>
            </w:r>
          </w:p>
        </w:tc>
        <w:tc>
          <w:tcPr>
            <w:tcW w:w="236" w:type="pct"/>
            <w:tcBorders>
              <w:top w:val="nil"/>
              <w:left w:val="nil"/>
              <w:bottom w:val="nil"/>
              <w:right w:val="nil"/>
            </w:tcBorders>
            <w:shd w:val="clear" w:color="auto" w:fill="auto"/>
            <w:noWrap/>
            <w:vAlign w:val="bottom"/>
            <w:hideMark/>
          </w:tcPr>
          <w:p w14:paraId="334B0185" w14:textId="4560CE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865 </w:t>
            </w:r>
          </w:p>
        </w:tc>
        <w:tc>
          <w:tcPr>
            <w:tcW w:w="277" w:type="pct"/>
            <w:tcBorders>
              <w:top w:val="nil"/>
              <w:left w:val="nil"/>
              <w:bottom w:val="nil"/>
              <w:right w:val="nil"/>
            </w:tcBorders>
            <w:shd w:val="clear" w:color="auto" w:fill="auto"/>
            <w:noWrap/>
            <w:vAlign w:val="bottom"/>
            <w:hideMark/>
          </w:tcPr>
          <w:p w14:paraId="5F862D52" w14:textId="3AC2F6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8.648,00 </w:t>
            </w:r>
          </w:p>
        </w:tc>
        <w:tc>
          <w:tcPr>
            <w:tcW w:w="1840" w:type="pct"/>
            <w:tcBorders>
              <w:top w:val="nil"/>
              <w:left w:val="nil"/>
              <w:bottom w:val="nil"/>
              <w:right w:val="nil"/>
            </w:tcBorders>
            <w:shd w:val="clear" w:color="auto" w:fill="auto"/>
            <w:noWrap/>
            <w:vAlign w:val="bottom"/>
            <w:hideMark/>
          </w:tcPr>
          <w:p w14:paraId="398593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e reparação de equipamentos hidráulicos e pneumáticos, exceto válvulas</w:t>
            </w:r>
          </w:p>
        </w:tc>
        <w:tc>
          <w:tcPr>
            <w:tcW w:w="317" w:type="pct"/>
            <w:tcBorders>
              <w:top w:val="nil"/>
              <w:left w:val="nil"/>
              <w:bottom w:val="nil"/>
              <w:right w:val="nil"/>
            </w:tcBorders>
            <w:shd w:val="clear" w:color="auto" w:fill="auto"/>
            <w:noWrap/>
            <w:vAlign w:val="bottom"/>
            <w:hideMark/>
          </w:tcPr>
          <w:p w14:paraId="546957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29/08/2019</w:t>
            </w:r>
          </w:p>
        </w:tc>
      </w:tr>
      <w:tr w:rsidR="000A07B4" w:rsidRPr="003B4564" w14:paraId="307489B7" w14:textId="77777777" w:rsidTr="000A07B4">
        <w:trPr>
          <w:trHeight w:val="288"/>
        </w:trPr>
        <w:tc>
          <w:tcPr>
            <w:tcW w:w="377" w:type="pct"/>
            <w:tcBorders>
              <w:top w:val="nil"/>
              <w:left w:val="nil"/>
              <w:bottom w:val="nil"/>
              <w:right w:val="nil"/>
            </w:tcBorders>
            <w:shd w:val="clear" w:color="auto" w:fill="auto"/>
            <w:noWrap/>
            <w:vAlign w:val="bottom"/>
            <w:hideMark/>
          </w:tcPr>
          <w:p w14:paraId="61476F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9037D7" w14:textId="6AFC42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3BAF9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0715324F" w14:textId="514408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41.911 </w:t>
            </w:r>
          </w:p>
        </w:tc>
        <w:tc>
          <w:tcPr>
            <w:tcW w:w="277" w:type="pct"/>
            <w:tcBorders>
              <w:top w:val="nil"/>
              <w:left w:val="nil"/>
              <w:bottom w:val="nil"/>
              <w:right w:val="nil"/>
            </w:tcBorders>
            <w:shd w:val="clear" w:color="auto" w:fill="auto"/>
            <w:noWrap/>
            <w:vAlign w:val="bottom"/>
            <w:hideMark/>
          </w:tcPr>
          <w:p w14:paraId="5337BA8B" w14:textId="42E06E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55,62 </w:t>
            </w:r>
          </w:p>
        </w:tc>
        <w:tc>
          <w:tcPr>
            <w:tcW w:w="1840" w:type="pct"/>
            <w:tcBorders>
              <w:top w:val="nil"/>
              <w:left w:val="nil"/>
              <w:bottom w:val="nil"/>
              <w:right w:val="nil"/>
            </w:tcBorders>
            <w:shd w:val="clear" w:color="auto" w:fill="auto"/>
            <w:noWrap/>
            <w:vAlign w:val="bottom"/>
            <w:hideMark/>
          </w:tcPr>
          <w:p w14:paraId="1BFC49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388A65E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29/08/2019</w:t>
            </w:r>
          </w:p>
        </w:tc>
      </w:tr>
      <w:tr w:rsidR="000A07B4" w:rsidRPr="003B4564" w14:paraId="2B67AAEC" w14:textId="77777777" w:rsidTr="000A07B4">
        <w:trPr>
          <w:trHeight w:val="288"/>
        </w:trPr>
        <w:tc>
          <w:tcPr>
            <w:tcW w:w="377" w:type="pct"/>
            <w:tcBorders>
              <w:top w:val="nil"/>
              <w:left w:val="nil"/>
              <w:bottom w:val="nil"/>
              <w:right w:val="nil"/>
            </w:tcBorders>
            <w:shd w:val="clear" w:color="auto" w:fill="auto"/>
            <w:noWrap/>
            <w:vAlign w:val="bottom"/>
            <w:hideMark/>
          </w:tcPr>
          <w:p w14:paraId="01D404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C905B6" w14:textId="6D032E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3ECFD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15D05991" w14:textId="5426E6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55.081 </w:t>
            </w:r>
          </w:p>
        </w:tc>
        <w:tc>
          <w:tcPr>
            <w:tcW w:w="277" w:type="pct"/>
            <w:tcBorders>
              <w:top w:val="nil"/>
              <w:left w:val="nil"/>
              <w:bottom w:val="nil"/>
              <w:right w:val="nil"/>
            </w:tcBorders>
            <w:shd w:val="clear" w:color="auto" w:fill="auto"/>
            <w:noWrap/>
            <w:vAlign w:val="bottom"/>
            <w:hideMark/>
          </w:tcPr>
          <w:p w14:paraId="7508D1D6" w14:textId="2CB469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69.000,00 </w:t>
            </w:r>
          </w:p>
        </w:tc>
        <w:tc>
          <w:tcPr>
            <w:tcW w:w="1840" w:type="pct"/>
            <w:tcBorders>
              <w:top w:val="nil"/>
              <w:left w:val="nil"/>
              <w:bottom w:val="nil"/>
              <w:right w:val="nil"/>
            </w:tcBorders>
            <w:shd w:val="clear" w:color="auto" w:fill="auto"/>
            <w:noWrap/>
            <w:vAlign w:val="bottom"/>
            <w:hideMark/>
          </w:tcPr>
          <w:p w14:paraId="6E66E7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CCBA43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29/08/2019</w:t>
            </w:r>
          </w:p>
        </w:tc>
      </w:tr>
      <w:tr w:rsidR="000A07B4" w:rsidRPr="003B4564" w14:paraId="03F3AA97" w14:textId="77777777" w:rsidTr="000A07B4">
        <w:trPr>
          <w:trHeight w:val="288"/>
        </w:trPr>
        <w:tc>
          <w:tcPr>
            <w:tcW w:w="377" w:type="pct"/>
            <w:tcBorders>
              <w:top w:val="nil"/>
              <w:left w:val="nil"/>
              <w:bottom w:val="nil"/>
              <w:right w:val="nil"/>
            </w:tcBorders>
            <w:shd w:val="clear" w:color="auto" w:fill="auto"/>
            <w:noWrap/>
            <w:vAlign w:val="bottom"/>
            <w:hideMark/>
          </w:tcPr>
          <w:p w14:paraId="4314EA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47867F1" w14:textId="55D2D6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A384E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0D1B4AEC" w14:textId="4E53AD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62.725 </w:t>
            </w:r>
          </w:p>
        </w:tc>
        <w:tc>
          <w:tcPr>
            <w:tcW w:w="277" w:type="pct"/>
            <w:tcBorders>
              <w:top w:val="nil"/>
              <w:left w:val="nil"/>
              <w:bottom w:val="nil"/>
              <w:right w:val="nil"/>
            </w:tcBorders>
            <w:shd w:val="clear" w:color="auto" w:fill="auto"/>
            <w:noWrap/>
            <w:vAlign w:val="bottom"/>
            <w:hideMark/>
          </w:tcPr>
          <w:p w14:paraId="6B15F2E8" w14:textId="1359561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7.574,98 </w:t>
            </w:r>
          </w:p>
        </w:tc>
        <w:tc>
          <w:tcPr>
            <w:tcW w:w="1840" w:type="pct"/>
            <w:tcBorders>
              <w:top w:val="nil"/>
              <w:left w:val="nil"/>
              <w:bottom w:val="nil"/>
              <w:right w:val="nil"/>
            </w:tcBorders>
            <w:shd w:val="clear" w:color="auto" w:fill="auto"/>
            <w:noWrap/>
            <w:vAlign w:val="bottom"/>
            <w:hideMark/>
          </w:tcPr>
          <w:p w14:paraId="4414B0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8CFB8D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35EC4FFC" w14:textId="77777777" w:rsidTr="000A07B4">
        <w:trPr>
          <w:trHeight w:val="288"/>
        </w:trPr>
        <w:tc>
          <w:tcPr>
            <w:tcW w:w="377" w:type="pct"/>
            <w:tcBorders>
              <w:top w:val="nil"/>
              <w:left w:val="nil"/>
              <w:bottom w:val="nil"/>
              <w:right w:val="nil"/>
            </w:tcBorders>
            <w:shd w:val="clear" w:color="auto" w:fill="auto"/>
            <w:noWrap/>
            <w:vAlign w:val="bottom"/>
            <w:hideMark/>
          </w:tcPr>
          <w:p w14:paraId="35E40E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FD5AC8" w14:textId="357277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A9056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 MAQUINAS COMERCIAL E TECNICA LTDA</w:t>
            </w:r>
          </w:p>
        </w:tc>
        <w:tc>
          <w:tcPr>
            <w:tcW w:w="236" w:type="pct"/>
            <w:tcBorders>
              <w:top w:val="nil"/>
              <w:left w:val="nil"/>
              <w:bottom w:val="nil"/>
              <w:right w:val="nil"/>
            </w:tcBorders>
            <w:shd w:val="clear" w:color="auto" w:fill="auto"/>
            <w:noWrap/>
            <w:vAlign w:val="bottom"/>
            <w:hideMark/>
          </w:tcPr>
          <w:p w14:paraId="0E589CF6" w14:textId="7BCC6F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100.191 </w:t>
            </w:r>
          </w:p>
        </w:tc>
        <w:tc>
          <w:tcPr>
            <w:tcW w:w="277" w:type="pct"/>
            <w:tcBorders>
              <w:top w:val="nil"/>
              <w:left w:val="nil"/>
              <w:bottom w:val="nil"/>
              <w:right w:val="nil"/>
            </w:tcBorders>
            <w:shd w:val="clear" w:color="auto" w:fill="auto"/>
            <w:noWrap/>
            <w:vAlign w:val="bottom"/>
            <w:hideMark/>
          </w:tcPr>
          <w:p w14:paraId="788A32A6" w14:textId="4502C78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173,30 </w:t>
            </w:r>
          </w:p>
        </w:tc>
        <w:tc>
          <w:tcPr>
            <w:tcW w:w="1840" w:type="pct"/>
            <w:tcBorders>
              <w:top w:val="nil"/>
              <w:left w:val="nil"/>
              <w:bottom w:val="nil"/>
              <w:right w:val="nil"/>
            </w:tcBorders>
            <w:shd w:val="clear" w:color="auto" w:fill="auto"/>
            <w:noWrap/>
            <w:vAlign w:val="bottom"/>
            <w:hideMark/>
          </w:tcPr>
          <w:p w14:paraId="68C60D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1109897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5A5E8C72" w14:textId="77777777" w:rsidTr="000A07B4">
        <w:trPr>
          <w:trHeight w:val="288"/>
        </w:trPr>
        <w:tc>
          <w:tcPr>
            <w:tcW w:w="377" w:type="pct"/>
            <w:tcBorders>
              <w:top w:val="nil"/>
              <w:left w:val="nil"/>
              <w:bottom w:val="nil"/>
              <w:right w:val="nil"/>
            </w:tcBorders>
            <w:shd w:val="clear" w:color="auto" w:fill="auto"/>
            <w:noWrap/>
            <w:vAlign w:val="bottom"/>
            <w:hideMark/>
          </w:tcPr>
          <w:p w14:paraId="45C54C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19FE1A" w14:textId="3362E4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3613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 M. MARMORES LTDA</w:t>
            </w:r>
          </w:p>
        </w:tc>
        <w:tc>
          <w:tcPr>
            <w:tcW w:w="236" w:type="pct"/>
            <w:tcBorders>
              <w:top w:val="nil"/>
              <w:left w:val="nil"/>
              <w:bottom w:val="nil"/>
              <w:right w:val="nil"/>
            </w:tcBorders>
            <w:shd w:val="clear" w:color="auto" w:fill="auto"/>
            <w:noWrap/>
            <w:vAlign w:val="bottom"/>
            <w:hideMark/>
          </w:tcPr>
          <w:p w14:paraId="1A867B66" w14:textId="51E4F9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1.698 </w:t>
            </w:r>
          </w:p>
        </w:tc>
        <w:tc>
          <w:tcPr>
            <w:tcW w:w="277" w:type="pct"/>
            <w:tcBorders>
              <w:top w:val="nil"/>
              <w:left w:val="nil"/>
              <w:bottom w:val="nil"/>
              <w:right w:val="nil"/>
            </w:tcBorders>
            <w:shd w:val="clear" w:color="auto" w:fill="auto"/>
            <w:noWrap/>
            <w:vAlign w:val="bottom"/>
            <w:hideMark/>
          </w:tcPr>
          <w:p w14:paraId="3438B413" w14:textId="387EFAD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 </w:t>
            </w:r>
          </w:p>
        </w:tc>
        <w:tc>
          <w:tcPr>
            <w:tcW w:w="1840" w:type="pct"/>
            <w:tcBorders>
              <w:top w:val="nil"/>
              <w:left w:val="nil"/>
              <w:bottom w:val="nil"/>
              <w:right w:val="nil"/>
            </w:tcBorders>
            <w:shd w:val="clear" w:color="auto" w:fill="auto"/>
            <w:noWrap/>
            <w:vAlign w:val="bottom"/>
            <w:hideMark/>
          </w:tcPr>
          <w:p w14:paraId="7E6103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AC9CA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792204B5" w14:textId="77777777" w:rsidTr="000A07B4">
        <w:trPr>
          <w:trHeight w:val="288"/>
        </w:trPr>
        <w:tc>
          <w:tcPr>
            <w:tcW w:w="377" w:type="pct"/>
            <w:tcBorders>
              <w:top w:val="nil"/>
              <w:left w:val="nil"/>
              <w:bottom w:val="nil"/>
              <w:right w:val="nil"/>
            </w:tcBorders>
            <w:shd w:val="clear" w:color="auto" w:fill="auto"/>
            <w:noWrap/>
            <w:vAlign w:val="bottom"/>
            <w:hideMark/>
          </w:tcPr>
          <w:p w14:paraId="783ED8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0DB702" w14:textId="3F6AD6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3294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 M. MARMORES LTDA</w:t>
            </w:r>
          </w:p>
        </w:tc>
        <w:tc>
          <w:tcPr>
            <w:tcW w:w="236" w:type="pct"/>
            <w:tcBorders>
              <w:top w:val="nil"/>
              <w:left w:val="nil"/>
              <w:bottom w:val="nil"/>
              <w:right w:val="nil"/>
            </w:tcBorders>
            <w:shd w:val="clear" w:color="auto" w:fill="auto"/>
            <w:noWrap/>
            <w:vAlign w:val="bottom"/>
            <w:hideMark/>
          </w:tcPr>
          <w:p w14:paraId="2273201C" w14:textId="3AD5F5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1.699 </w:t>
            </w:r>
          </w:p>
        </w:tc>
        <w:tc>
          <w:tcPr>
            <w:tcW w:w="277" w:type="pct"/>
            <w:tcBorders>
              <w:top w:val="nil"/>
              <w:left w:val="nil"/>
              <w:bottom w:val="nil"/>
              <w:right w:val="nil"/>
            </w:tcBorders>
            <w:shd w:val="clear" w:color="auto" w:fill="auto"/>
            <w:noWrap/>
            <w:vAlign w:val="bottom"/>
            <w:hideMark/>
          </w:tcPr>
          <w:p w14:paraId="35A3A7F7" w14:textId="41717B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 </w:t>
            </w:r>
          </w:p>
        </w:tc>
        <w:tc>
          <w:tcPr>
            <w:tcW w:w="1840" w:type="pct"/>
            <w:tcBorders>
              <w:top w:val="nil"/>
              <w:left w:val="nil"/>
              <w:bottom w:val="nil"/>
              <w:right w:val="nil"/>
            </w:tcBorders>
            <w:shd w:val="clear" w:color="auto" w:fill="auto"/>
            <w:noWrap/>
            <w:vAlign w:val="bottom"/>
            <w:hideMark/>
          </w:tcPr>
          <w:p w14:paraId="626F87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BB77C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71B42BA6" w14:textId="77777777" w:rsidTr="000A07B4">
        <w:trPr>
          <w:trHeight w:val="288"/>
        </w:trPr>
        <w:tc>
          <w:tcPr>
            <w:tcW w:w="377" w:type="pct"/>
            <w:tcBorders>
              <w:top w:val="nil"/>
              <w:left w:val="nil"/>
              <w:bottom w:val="nil"/>
              <w:right w:val="nil"/>
            </w:tcBorders>
            <w:shd w:val="clear" w:color="auto" w:fill="auto"/>
            <w:noWrap/>
            <w:vAlign w:val="bottom"/>
            <w:hideMark/>
          </w:tcPr>
          <w:p w14:paraId="291B84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B20AA7" w14:textId="463863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4F6F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 M. MARMORES LTDA</w:t>
            </w:r>
          </w:p>
        </w:tc>
        <w:tc>
          <w:tcPr>
            <w:tcW w:w="236" w:type="pct"/>
            <w:tcBorders>
              <w:top w:val="nil"/>
              <w:left w:val="nil"/>
              <w:bottom w:val="nil"/>
              <w:right w:val="nil"/>
            </w:tcBorders>
            <w:shd w:val="clear" w:color="auto" w:fill="auto"/>
            <w:noWrap/>
            <w:vAlign w:val="bottom"/>
            <w:hideMark/>
          </w:tcPr>
          <w:p w14:paraId="5E82C719" w14:textId="6D21BB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 </w:t>
            </w:r>
          </w:p>
        </w:tc>
        <w:tc>
          <w:tcPr>
            <w:tcW w:w="277" w:type="pct"/>
            <w:tcBorders>
              <w:top w:val="nil"/>
              <w:left w:val="nil"/>
              <w:bottom w:val="nil"/>
              <w:right w:val="nil"/>
            </w:tcBorders>
            <w:shd w:val="clear" w:color="auto" w:fill="auto"/>
            <w:noWrap/>
            <w:vAlign w:val="bottom"/>
            <w:hideMark/>
          </w:tcPr>
          <w:p w14:paraId="5A1D002B" w14:textId="3E57521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 </w:t>
            </w:r>
          </w:p>
        </w:tc>
        <w:tc>
          <w:tcPr>
            <w:tcW w:w="1840" w:type="pct"/>
            <w:tcBorders>
              <w:top w:val="nil"/>
              <w:left w:val="nil"/>
              <w:bottom w:val="nil"/>
              <w:right w:val="nil"/>
            </w:tcBorders>
            <w:shd w:val="clear" w:color="auto" w:fill="auto"/>
            <w:noWrap/>
            <w:vAlign w:val="bottom"/>
            <w:hideMark/>
          </w:tcPr>
          <w:p w14:paraId="259C55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98EADF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66DAF625" w14:textId="77777777" w:rsidTr="000A07B4">
        <w:trPr>
          <w:trHeight w:val="288"/>
        </w:trPr>
        <w:tc>
          <w:tcPr>
            <w:tcW w:w="377" w:type="pct"/>
            <w:tcBorders>
              <w:top w:val="nil"/>
              <w:left w:val="nil"/>
              <w:bottom w:val="nil"/>
              <w:right w:val="nil"/>
            </w:tcBorders>
            <w:shd w:val="clear" w:color="auto" w:fill="auto"/>
            <w:noWrap/>
            <w:vAlign w:val="bottom"/>
            <w:hideMark/>
          </w:tcPr>
          <w:p w14:paraId="27FB80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67FAE29" w14:textId="1BB5EC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B494E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 M. MARMORES LTDA</w:t>
            </w:r>
          </w:p>
        </w:tc>
        <w:tc>
          <w:tcPr>
            <w:tcW w:w="236" w:type="pct"/>
            <w:tcBorders>
              <w:top w:val="nil"/>
              <w:left w:val="nil"/>
              <w:bottom w:val="nil"/>
              <w:right w:val="nil"/>
            </w:tcBorders>
            <w:shd w:val="clear" w:color="auto" w:fill="auto"/>
            <w:noWrap/>
            <w:vAlign w:val="bottom"/>
            <w:hideMark/>
          </w:tcPr>
          <w:p w14:paraId="664D15DE" w14:textId="124093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1.701 </w:t>
            </w:r>
          </w:p>
        </w:tc>
        <w:tc>
          <w:tcPr>
            <w:tcW w:w="277" w:type="pct"/>
            <w:tcBorders>
              <w:top w:val="nil"/>
              <w:left w:val="nil"/>
              <w:bottom w:val="nil"/>
              <w:right w:val="nil"/>
            </w:tcBorders>
            <w:shd w:val="clear" w:color="auto" w:fill="auto"/>
            <w:noWrap/>
            <w:vAlign w:val="bottom"/>
            <w:hideMark/>
          </w:tcPr>
          <w:p w14:paraId="364CCD33" w14:textId="562E47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 </w:t>
            </w:r>
          </w:p>
        </w:tc>
        <w:tc>
          <w:tcPr>
            <w:tcW w:w="1840" w:type="pct"/>
            <w:tcBorders>
              <w:top w:val="nil"/>
              <w:left w:val="nil"/>
              <w:bottom w:val="nil"/>
              <w:right w:val="nil"/>
            </w:tcBorders>
            <w:shd w:val="clear" w:color="auto" w:fill="auto"/>
            <w:noWrap/>
            <w:vAlign w:val="bottom"/>
            <w:hideMark/>
          </w:tcPr>
          <w:p w14:paraId="3B68F8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450EE1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5C841B62" w14:textId="77777777" w:rsidTr="000A07B4">
        <w:trPr>
          <w:trHeight w:val="288"/>
        </w:trPr>
        <w:tc>
          <w:tcPr>
            <w:tcW w:w="377" w:type="pct"/>
            <w:tcBorders>
              <w:top w:val="nil"/>
              <w:left w:val="nil"/>
              <w:bottom w:val="nil"/>
              <w:right w:val="nil"/>
            </w:tcBorders>
            <w:shd w:val="clear" w:color="auto" w:fill="auto"/>
            <w:noWrap/>
            <w:vAlign w:val="bottom"/>
            <w:hideMark/>
          </w:tcPr>
          <w:p w14:paraId="7921E3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18DB9C" w14:textId="194F0A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ADA7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690AF275" w14:textId="5F7223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875 </w:t>
            </w:r>
          </w:p>
        </w:tc>
        <w:tc>
          <w:tcPr>
            <w:tcW w:w="277" w:type="pct"/>
            <w:tcBorders>
              <w:top w:val="nil"/>
              <w:left w:val="nil"/>
              <w:bottom w:val="nil"/>
              <w:right w:val="nil"/>
            </w:tcBorders>
            <w:shd w:val="clear" w:color="auto" w:fill="auto"/>
            <w:noWrap/>
            <w:vAlign w:val="bottom"/>
            <w:hideMark/>
          </w:tcPr>
          <w:p w14:paraId="640458EE" w14:textId="14E9AC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897,00 </w:t>
            </w:r>
          </w:p>
        </w:tc>
        <w:tc>
          <w:tcPr>
            <w:tcW w:w="1840" w:type="pct"/>
            <w:tcBorders>
              <w:top w:val="nil"/>
              <w:left w:val="nil"/>
              <w:bottom w:val="nil"/>
              <w:right w:val="nil"/>
            </w:tcBorders>
            <w:shd w:val="clear" w:color="auto" w:fill="auto"/>
            <w:noWrap/>
            <w:vAlign w:val="bottom"/>
            <w:hideMark/>
          </w:tcPr>
          <w:p w14:paraId="15D487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56EF39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17964160" w14:textId="77777777" w:rsidTr="000A07B4">
        <w:trPr>
          <w:trHeight w:val="288"/>
        </w:trPr>
        <w:tc>
          <w:tcPr>
            <w:tcW w:w="377" w:type="pct"/>
            <w:tcBorders>
              <w:top w:val="nil"/>
              <w:left w:val="nil"/>
              <w:bottom w:val="nil"/>
              <w:right w:val="nil"/>
            </w:tcBorders>
            <w:shd w:val="clear" w:color="auto" w:fill="auto"/>
            <w:noWrap/>
            <w:vAlign w:val="bottom"/>
            <w:hideMark/>
          </w:tcPr>
          <w:p w14:paraId="531B60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532AC1" w14:textId="11A808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D9C16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682313B4" w14:textId="058DBD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876 </w:t>
            </w:r>
          </w:p>
        </w:tc>
        <w:tc>
          <w:tcPr>
            <w:tcW w:w="277" w:type="pct"/>
            <w:tcBorders>
              <w:top w:val="nil"/>
              <w:left w:val="nil"/>
              <w:bottom w:val="nil"/>
              <w:right w:val="nil"/>
            </w:tcBorders>
            <w:shd w:val="clear" w:color="auto" w:fill="auto"/>
            <w:noWrap/>
            <w:vAlign w:val="bottom"/>
            <w:hideMark/>
          </w:tcPr>
          <w:p w14:paraId="24B7D5CE" w14:textId="27004D7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929,40 </w:t>
            </w:r>
          </w:p>
        </w:tc>
        <w:tc>
          <w:tcPr>
            <w:tcW w:w="1840" w:type="pct"/>
            <w:tcBorders>
              <w:top w:val="nil"/>
              <w:left w:val="nil"/>
              <w:bottom w:val="nil"/>
              <w:right w:val="nil"/>
            </w:tcBorders>
            <w:shd w:val="clear" w:color="auto" w:fill="auto"/>
            <w:noWrap/>
            <w:vAlign w:val="bottom"/>
            <w:hideMark/>
          </w:tcPr>
          <w:p w14:paraId="3B920B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CD08B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038AD973" w14:textId="77777777" w:rsidTr="000A07B4">
        <w:trPr>
          <w:trHeight w:val="288"/>
        </w:trPr>
        <w:tc>
          <w:tcPr>
            <w:tcW w:w="377" w:type="pct"/>
            <w:tcBorders>
              <w:top w:val="nil"/>
              <w:left w:val="nil"/>
              <w:bottom w:val="nil"/>
              <w:right w:val="nil"/>
            </w:tcBorders>
            <w:shd w:val="clear" w:color="auto" w:fill="auto"/>
            <w:noWrap/>
            <w:vAlign w:val="bottom"/>
            <w:hideMark/>
          </w:tcPr>
          <w:p w14:paraId="7A56AD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A50DF32" w14:textId="5A676C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B8F60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0688FCB1" w14:textId="126F9E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p>
        </w:tc>
        <w:tc>
          <w:tcPr>
            <w:tcW w:w="277" w:type="pct"/>
            <w:tcBorders>
              <w:top w:val="nil"/>
              <w:left w:val="nil"/>
              <w:bottom w:val="nil"/>
              <w:right w:val="nil"/>
            </w:tcBorders>
            <w:shd w:val="clear" w:color="auto" w:fill="auto"/>
            <w:noWrap/>
            <w:vAlign w:val="bottom"/>
            <w:hideMark/>
          </w:tcPr>
          <w:p w14:paraId="5052D4E9" w14:textId="3A237A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56.596,65 </w:t>
            </w:r>
          </w:p>
        </w:tc>
        <w:tc>
          <w:tcPr>
            <w:tcW w:w="1840" w:type="pct"/>
            <w:tcBorders>
              <w:top w:val="nil"/>
              <w:left w:val="nil"/>
              <w:bottom w:val="nil"/>
              <w:right w:val="nil"/>
            </w:tcBorders>
            <w:shd w:val="clear" w:color="auto" w:fill="auto"/>
            <w:noWrap/>
            <w:vAlign w:val="bottom"/>
            <w:hideMark/>
          </w:tcPr>
          <w:p w14:paraId="14BEDA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78DE4F0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5DF263E5" w14:textId="77777777" w:rsidTr="000A07B4">
        <w:trPr>
          <w:trHeight w:val="288"/>
        </w:trPr>
        <w:tc>
          <w:tcPr>
            <w:tcW w:w="377" w:type="pct"/>
            <w:tcBorders>
              <w:top w:val="nil"/>
              <w:left w:val="nil"/>
              <w:bottom w:val="nil"/>
              <w:right w:val="nil"/>
            </w:tcBorders>
            <w:shd w:val="clear" w:color="auto" w:fill="auto"/>
            <w:noWrap/>
            <w:vAlign w:val="bottom"/>
            <w:hideMark/>
          </w:tcPr>
          <w:p w14:paraId="00C4C7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833BD15" w14:textId="422577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3E97B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F39EE1A" w14:textId="057AFD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20.193.282 </w:t>
            </w:r>
          </w:p>
        </w:tc>
        <w:tc>
          <w:tcPr>
            <w:tcW w:w="277" w:type="pct"/>
            <w:tcBorders>
              <w:top w:val="nil"/>
              <w:left w:val="nil"/>
              <w:bottom w:val="nil"/>
              <w:right w:val="nil"/>
            </w:tcBorders>
            <w:shd w:val="clear" w:color="auto" w:fill="auto"/>
            <w:noWrap/>
            <w:vAlign w:val="bottom"/>
            <w:hideMark/>
          </w:tcPr>
          <w:p w14:paraId="6C704C9F" w14:textId="20237B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 </w:t>
            </w:r>
          </w:p>
        </w:tc>
        <w:tc>
          <w:tcPr>
            <w:tcW w:w="1840" w:type="pct"/>
            <w:tcBorders>
              <w:top w:val="nil"/>
              <w:left w:val="nil"/>
              <w:bottom w:val="nil"/>
              <w:right w:val="nil"/>
            </w:tcBorders>
            <w:shd w:val="clear" w:color="auto" w:fill="auto"/>
            <w:noWrap/>
            <w:vAlign w:val="bottom"/>
            <w:hideMark/>
          </w:tcPr>
          <w:p w14:paraId="2B386B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E6E71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3D5D45F5" w14:textId="77777777" w:rsidTr="000A07B4">
        <w:trPr>
          <w:trHeight w:val="288"/>
        </w:trPr>
        <w:tc>
          <w:tcPr>
            <w:tcW w:w="377" w:type="pct"/>
            <w:tcBorders>
              <w:top w:val="nil"/>
              <w:left w:val="nil"/>
              <w:bottom w:val="nil"/>
              <w:right w:val="nil"/>
            </w:tcBorders>
            <w:shd w:val="clear" w:color="auto" w:fill="auto"/>
            <w:noWrap/>
            <w:vAlign w:val="bottom"/>
            <w:hideMark/>
          </w:tcPr>
          <w:p w14:paraId="36EF1F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EA8E234" w14:textId="3A5016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FFA98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4BAE6014" w14:textId="4A0CC1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20.193.283 </w:t>
            </w:r>
          </w:p>
        </w:tc>
        <w:tc>
          <w:tcPr>
            <w:tcW w:w="277" w:type="pct"/>
            <w:tcBorders>
              <w:top w:val="nil"/>
              <w:left w:val="nil"/>
              <w:bottom w:val="nil"/>
              <w:right w:val="nil"/>
            </w:tcBorders>
            <w:shd w:val="clear" w:color="auto" w:fill="auto"/>
            <w:noWrap/>
            <w:vAlign w:val="bottom"/>
            <w:hideMark/>
          </w:tcPr>
          <w:p w14:paraId="7BA8C0E5" w14:textId="4F50A3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13FD05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CB6D6D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67A8E10B" w14:textId="77777777" w:rsidTr="000A07B4">
        <w:trPr>
          <w:trHeight w:val="288"/>
        </w:trPr>
        <w:tc>
          <w:tcPr>
            <w:tcW w:w="377" w:type="pct"/>
            <w:tcBorders>
              <w:top w:val="nil"/>
              <w:left w:val="nil"/>
              <w:bottom w:val="nil"/>
              <w:right w:val="nil"/>
            </w:tcBorders>
            <w:shd w:val="clear" w:color="auto" w:fill="auto"/>
            <w:noWrap/>
            <w:vAlign w:val="bottom"/>
            <w:hideMark/>
          </w:tcPr>
          <w:p w14:paraId="3E519D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C02B56B" w14:textId="430D0F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EF69E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062A17D8" w14:textId="04A6BA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716 </w:t>
            </w:r>
          </w:p>
        </w:tc>
        <w:tc>
          <w:tcPr>
            <w:tcW w:w="277" w:type="pct"/>
            <w:tcBorders>
              <w:top w:val="nil"/>
              <w:left w:val="nil"/>
              <w:bottom w:val="nil"/>
              <w:right w:val="nil"/>
            </w:tcBorders>
            <w:shd w:val="clear" w:color="auto" w:fill="auto"/>
            <w:noWrap/>
            <w:vAlign w:val="bottom"/>
            <w:hideMark/>
          </w:tcPr>
          <w:p w14:paraId="17E1806E" w14:textId="39BA464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638,70 </w:t>
            </w:r>
          </w:p>
        </w:tc>
        <w:tc>
          <w:tcPr>
            <w:tcW w:w="1840" w:type="pct"/>
            <w:tcBorders>
              <w:top w:val="nil"/>
              <w:left w:val="nil"/>
              <w:bottom w:val="nil"/>
              <w:right w:val="nil"/>
            </w:tcBorders>
            <w:shd w:val="clear" w:color="auto" w:fill="auto"/>
            <w:noWrap/>
            <w:vAlign w:val="bottom"/>
            <w:hideMark/>
          </w:tcPr>
          <w:p w14:paraId="4108AF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05534C7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14A1FED2" w14:textId="77777777" w:rsidTr="000A07B4">
        <w:trPr>
          <w:trHeight w:val="288"/>
        </w:trPr>
        <w:tc>
          <w:tcPr>
            <w:tcW w:w="377" w:type="pct"/>
            <w:tcBorders>
              <w:top w:val="nil"/>
              <w:left w:val="nil"/>
              <w:bottom w:val="nil"/>
              <w:right w:val="nil"/>
            </w:tcBorders>
            <w:shd w:val="clear" w:color="auto" w:fill="auto"/>
            <w:noWrap/>
            <w:vAlign w:val="bottom"/>
            <w:hideMark/>
          </w:tcPr>
          <w:p w14:paraId="54CE5A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B677CB9" w14:textId="476A66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C2874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56F86B43" w14:textId="41C64C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719 </w:t>
            </w:r>
          </w:p>
        </w:tc>
        <w:tc>
          <w:tcPr>
            <w:tcW w:w="277" w:type="pct"/>
            <w:tcBorders>
              <w:top w:val="nil"/>
              <w:left w:val="nil"/>
              <w:bottom w:val="nil"/>
              <w:right w:val="nil"/>
            </w:tcBorders>
            <w:shd w:val="clear" w:color="auto" w:fill="auto"/>
            <w:noWrap/>
            <w:vAlign w:val="bottom"/>
            <w:hideMark/>
          </w:tcPr>
          <w:p w14:paraId="1337DC0F" w14:textId="667786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2.233,00 </w:t>
            </w:r>
          </w:p>
        </w:tc>
        <w:tc>
          <w:tcPr>
            <w:tcW w:w="1840" w:type="pct"/>
            <w:tcBorders>
              <w:top w:val="nil"/>
              <w:left w:val="nil"/>
              <w:bottom w:val="nil"/>
              <w:right w:val="nil"/>
            </w:tcBorders>
            <w:shd w:val="clear" w:color="auto" w:fill="auto"/>
            <w:noWrap/>
            <w:vAlign w:val="bottom"/>
            <w:hideMark/>
          </w:tcPr>
          <w:p w14:paraId="6101E2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205915B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556E7239" w14:textId="77777777" w:rsidTr="000A07B4">
        <w:trPr>
          <w:trHeight w:val="288"/>
        </w:trPr>
        <w:tc>
          <w:tcPr>
            <w:tcW w:w="377" w:type="pct"/>
            <w:tcBorders>
              <w:top w:val="nil"/>
              <w:left w:val="nil"/>
              <w:bottom w:val="nil"/>
              <w:right w:val="nil"/>
            </w:tcBorders>
            <w:shd w:val="clear" w:color="auto" w:fill="auto"/>
            <w:noWrap/>
            <w:vAlign w:val="bottom"/>
            <w:hideMark/>
          </w:tcPr>
          <w:p w14:paraId="25B977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Sala SP</w:t>
            </w:r>
          </w:p>
        </w:tc>
        <w:tc>
          <w:tcPr>
            <w:tcW w:w="417" w:type="pct"/>
            <w:tcBorders>
              <w:top w:val="nil"/>
              <w:left w:val="nil"/>
              <w:bottom w:val="nil"/>
              <w:right w:val="nil"/>
            </w:tcBorders>
            <w:shd w:val="clear" w:color="auto" w:fill="auto"/>
            <w:noWrap/>
            <w:vAlign w:val="bottom"/>
            <w:hideMark/>
          </w:tcPr>
          <w:p w14:paraId="57343387" w14:textId="41D209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8A9AB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WZ AUTOMACAO E ALARME DE INCENDIO EIRELI</w:t>
            </w:r>
          </w:p>
        </w:tc>
        <w:tc>
          <w:tcPr>
            <w:tcW w:w="236" w:type="pct"/>
            <w:tcBorders>
              <w:top w:val="nil"/>
              <w:left w:val="nil"/>
              <w:bottom w:val="nil"/>
              <w:right w:val="nil"/>
            </w:tcBorders>
            <w:shd w:val="clear" w:color="auto" w:fill="auto"/>
            <w:noWrap/>
            <w:vAlign w:val="bottom"/>
            <w:hideMark/>
          </w:tcPr>
          <w:p w14:paraId="7012A4A6" w14:textId="458489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 </w:t>
            </w:r>
          </w:p>
        </w:tc>
        <w:tc>
          <w:tcPr>
            <w:tcW w:w="277" w:type="pct"/>
            <w:tcBorders>
              <w:top w:val="nil"/>
              <w:left w:val="nil"/>
              <w:bottom w:val="nil"/>
              <w:right w:val="nil"/>
            </w:tcBorders>
            <w:shd w:val="clear" w:color="auto" w:fill="auto"/>
            <w:noWrap/>
            <w:vAlign w:val="bottom"/>
            <w:hideMark/>
          </w:tcPr>
          <w:p w14:paraId="1643593C" w14:textId="3F994D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4.298,00 </w:t>
            </w:r>
          </w:p>
        </w:tc>
        <w:tc>
          <w:tcPr>
            <w:tcW w:w="1840" w:type="pct"/>
            <w:tcBorders>
              <w:top w:val="nil"/>
              <w:left w:val="nil"/>
              <w:bottom w:val="nil"/>
              <w:right w:val="nil"/>
            </w:tcBorders>
            <w:shd w:val="clear" w:color="auto" w:fill="auto"/>
            <w:noWrap/>
            <w:vAlign w:val="bottom"/>
            <w:hideMark/>
          </w:tcPr>
          <w:p w14:paraId="30C320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48B1509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6C24E9A8" w14:textId="77777777" w:rsidTr="000A07B4">
        <w:trPr>
          <w:trHeight w:val="288"/>
        </w:trPr>
        <w:tc>
          <w:tcPr>
            <w:tcW w:w="377" w:type="pct"/>
            <w:tcBorders>
              <w:top w:val="nil"/>
              <w:left w:val="nil"/>
              <w:bottom w:val="nil"/>
              <w:right w:val="nil"/>
            </w:tcBorders>
            <w:shd w:val="clear" w:color="auto" w:fill="auto"/>
            <w:noWrap/>
            <w:vAlign w:val="bottom"/>
            <w:hideMark/>
          </w:tcPr>
          <w:p w14:paraId="0920D0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4AF3FEC8" w14:textId="0B0751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D8213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WZ AUTOMACAO E ALARME DE INCENDIO EIRELI</w:t>
            </w:r>
          </w:p>
        </w:tc>
        <w:tc>
          <w:tcPr>
            <w:tcW w:w="236" w:type="pct"/>
            <w:tcBorders>
              <w:top w:val="nil"/>
              <w:left w:val="nil"/>
              <w:bottom w:val="nil"/>
              <w:right w:val="nil"/>
            </w:tcBorders>
            <w:shd w:val="clear" w:color="auto" w:fill="auto"/>
            <w:noWrap/>
            <w:vAlign w:val="bottom"/>
            <w:hideMark/>
          </w:tcPr>
          <w:p w14:paraId="5237BA37" w14:textId="401D33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 </w:t>
            </w:r>
          </w:p>
        </w:tc>
        <w:tc>
          <w:tcPr>
            <w:tcW w:w="277" w:type="pct"/>
            <w:tcBorders>
              <w:top w:val="nil"/>
              <w:left w:val="nil"/>
              <w:bottom w:val="nil"/>
              <w:right w:val="nil"/>
            </w:tcBorders>
            <w:shd w:val="clear" w:color="auto" w:fill="auto"/>
            <w:noWrap/>
            <w:vAlign w:val="bottom"/>
            <w:hideMark/>
          </w:tcPr>
          <w:p w14:paraId="3EEFA8B2" w14:textId="10A9697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0B2790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07EEB8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362450F2" w14:textId="77777777" w:rsidTr="000A07B4">
        <w:trPr>
          <w:trHeight w:val="288"/>
        </w:trPr>
        <w:tc>
          <w:tcPr>
            <w:tcW w:w="377" w:type="pct"/>
            <w:tcBorders>
              <w:top w:val="nil"/>
              <w:left w:val="nil"/>
              <w:bottom w:val="nil"/>
              <w:right w:val="nil"/>
            </w:tcBorders>
            <w:shd w:val="clear" w:color="auto" w:fill="auto"/>
            <w:noWrap/>
            <w:vAlign w:val="bottom"/>
            <w:hideMark/>
          </w:tcPr>
          <w:p w14:paraId="5F24D2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2B078D3" w14:textId="28F6D4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717FB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1E15C7CA" w14:textId="079046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62.782 </w:t>
            </w:r>
          </w:p>
        </w:tc>
        <w:tc>
          <w:tcPr>
            <w:tcW w:w="277" w:type="pct"/>
            <w:tcBorders>
              <w:top w:val="nil"/>
              <w:left w:val="nil"/>
              <w:bottom w:val="nil"/>
              <w:right w:val="nil"/>
            </w:tcBorders>
            <w:shd w:val="clear" w:color="auto" w:fill="auto"/>
            <w:noWrap/>
            <w:vAlign w:val="bottom"/>
            <w:hideMark/>
          </w:tcPr>
          <w:p w14:paraId="449E4A87" w14:textId="4E0884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274,47 </w:t>
            </w:r>
          </w:p>
        </w:tc>
        <w:tc>
          <w:tcPr>
            <w:tcW w:w="1840" w:type="pct"/>
            <w:tcBorders>
              <w:top w:val="nil"/>
              <w:left w:val="nil"/>
              <w:bottom w:val="nil"/>
              <w:right w:val="nil"/>
            </w:tcBorders>
            <w:shd w:val="clear" w:color="auto" w:fill="auto"/>
            <w:noWrap/>
            <w:vAlign w:val="bottom"/>
            <w:hideMark/>
          </w:tcPr>
          <w:p w14:paraId="079DF5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1D010E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31/08/2019</w:t>
            </w:r>
          </w:p>
        </w:tc>
      </w:tr>
      <w:tr w:rsidR="000A07B4" w:rsidRPr="003B4564" w14:paraId="6525BB62" w14:textId="77777777" w:rsidTr="000A07B4">
        <w:trPr>
          <w:trHeight w:val="288"/>
        </w:trPr>
        <w:tc>
          <w:tcPr>
            <w:tcW w:w="377" w:type="pct"/>
            <w:tcBorders>
              <w:top w:val="nil"/>
              <w:left w:val="nil"/>
              <w:bottom w:val="nil"/>
              <w:right w:val="nil"/>
            </w:tcBorders>
            <w:shd w:val="clear" w:color="auto" w:fill="auto"/>
            <w:noWrap/>
            <w:vAlign w:val="bottom"/>
            <w:hideMark/>
          </w:tcPr>
          <w:p w14:paraId="2A4219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CB9A5A" w14:textId="0E7029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ED36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 MAQUINAS COMERCIAL E TECNICA LTDA</w:t>
            </w:r>
          </w:p>
        </w:tc>
        <w:tc>
          <w:tcPr>
            <w:tcW w:w="236" w:type="pct"/>
            <w:tcBorders>
              <w:top w:val="nil"/>
              <w:left w:val="nil"/>
              <w:bottom w:val="nil"/>
              <w:right w:val="nil"/>
            </w:tcBorders>
            <w:shd w:val="clear" w:color="auto" w:fill="auto"/>
            <w:noWrap/>
            <w:vAlign w:val="bottom"/>
            <w:hideMark/>
          </w:tcPr>
          <w:p w14:paraId="144FC09D" w14:textId="2A6301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100.217 </w:t>
            </w:r>
          </w:p>
        </w:tc>
        <w:tc>
          <w:tcPr>
            <w:tcW w:w="277" w:type="pct"/>
            <w:tcBorders>
              <w:top w:val="nil"/>
              <w:left w:val="nil"/>
              <w:bottom w:val="nil"/>
              <w:right w:val="nil"/>
            </w:tcBorders>
            <w:shd w:val="clear" w:color="auto" w:fill="auto"/>
            <w:noWrap/>
            <w:vAlign w:val="bottom"/>
            <w:hideMark/>
          </w:tcPr>
          <w:p w14:paraId="529CF5CA" w14:textId="4615F5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438,90 </w:t>
            </w:r>
          </w:p>
        </w:tc>
        <w:tc>
          <w:tcPr>
            <w:tcW w:w="1840" w:type="pct"/>
            <w:tcBorders>
              <w:top w:val="nil"/>
              <w:left w:val="nil"/>
              <w:bottom w:val="nil"/>
              <w:right w:val="nil"/>
            </w:tcBorders>
            <w:shd w:val="clear" w:color="auto" w:fill="auto"/>
            <w:noWrap/>
            <w:vAlign w:val="bottom"/>
            <w:hideMark/>
          </w:tcPr>
          <w:p w14:paraId="6A8E2D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6B70E59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31/08/2019</w:t>
            </w:r>
          </w:p>
        </w:tc>
      </w:tr>
      <w:tr w:rsidR="000A07B4" w:rsidRPr="003B4564" w14:paraId="1F521BB4" w14:textId="77777777" w:rsidTr="000A07B4">
        <w:trPr>
          <w:trHeight w:val="288"/>
        </w:trPr>
        <w:tc>
          <w:tcPr>
            <w:tcW w:w="377" w:type="pct"/>
            <w:tcBorders>
              <w:top w:val="nil"/>
              <w:left w:val="nil"/>
              <w:bottom w:val="nil"/>
              <w:right w:val="nil"/>
            </w:tcBorders>
            <w:shd w:val="clear" w:color="auto" w:fill="auto"/>
            <w:noWrap/>
            <w:vAlign w:val="bottom"/>
            <w:hideMark/>
          </w:tcPr>
          <w:p w14:paraId="739288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78A7D0C" w14:textId="2E185C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6EC0F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SHOPPING-FER COMERCIO DE FERRAGENS LTDA</w:t>
            </w:r>
          </w:p>
        </w:tc>
        <w:tc>
          <w:tcPr>
            <w:tcW w:w="236" w:type="pct"/>
            <w:tcBorders>
              <w:top w:val="nil"/>
              <w:left w:val="nil"/>
              <w:bottom w:val="nil"/>
              <w:right w:val="nil"/>
            </w:tcBorders>
            <w:shd w:val="clear" w:color="auto" w:fill="auto"/>
            <w:noWrap/>
            <w:vAlign w:val="bottom"/>
            <w:hideMark/>
          </w:tcPr>
          <w:p w14:paraId="590FE933" w14:textId="5CCAD7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20.555 </w:t>
            </w:r>
          </w:p>
        </w:tc>
        <w:tc>
          <w:tcPr>
            <w:tcW w:w="277" w:type="pct"/>
            <w:tcBorders>
              <w:top w:val="nil"/>
              <w:left w:val="nil"/>
              <w:bottom w:val="nil"/>
              <w:right w:val="nil"/>
            </w:tcBorders>
            <w:shd w:val="clear" w:color="auto" w:fill="auto"/>
            <w:noWrap/>
            <w:vAlign w:val="bottom"/>
            <w:hideMark/>
          </w:tcPr>
          <w:p w14:paraId="52722311" w14:textId="7A200E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315,82 </w:t>
            </w:r>
          </w:p>
        </w:tc>
        <w:tc>
          <w:tcPr>
            <w:tcW w:w="1840" w:type="pct"/>
            <w:tcBorders>
              <w:top w:val="nil"/>
              <w:left w:val="nil"/>
              <w:bottom w:val="nil"/>
              <w:right w:val="nil"/>
            </w:tcBorders>
            <w:shd w:val="clear" w:color="auto" w:fill="auto"/>
            <w:noWrap/>
            <w:vAlign w:val="bottom"/>
            <w:hideMark/>
          </w:tcPr>
          <w:p w14:paraId="7FB81F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5597101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17/08/2019</w:t>
            </w:r>
          </w:p>
        </w:tc>
      </w:tr>
      <w:tr w:rsidR="000A07B4" w:rsidRPr="003B4564" w14:paraId="70A6AA76" w14:textId="77777777" w:rsidTr="000A07B4">
        <w:trPr>
          <w:trHeight w:val="288"/>
        </w:trPr>
        <w:tc>
          <w:tcPr>
            <w:tcW w:w="377" w:type="pct"/>
            <w:tcBorders>
              <w:top w:val="nil"/>
              <w:left w:val="nil"/>
              <w:bottom w:val="nil"/>
              <w:right w:val="nil"/>
            </w:tcBorders>
            <w:shd w:val="clear" w:color="auto" w:fill="auto"/>
            <w:noWrap/>
            <w:vAlign w:val="bottom"/>
            <w:hideMark/>
          </w:tcPr>
          <w:p w14:paraId="2BFD82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791194B" w14:textId="7FDFA3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4842C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ATIFIX COMERCIO DE PARAFUSOS E PECAS LTDA</w:t>
            </w:r>
          </w:p>
        </w:tc>
        <w:tc>
          <w:tcPr>
            <w:tcW w:w="236" w:type="pct"/>
            <w:tcBorders>
              <w:top w:val="nil"/>
              <w:left w:val="nil"/>
              <w:bottom w:val="nil"/>
              <w:right w:val="nil"/>
            </w:tcBorders>
            <w:shd w:val="clear" w:color="auto" w:fill="auto"/>
            <w:noWrap/>
            <w:vAlign w:val="bottom"/>
            <w:hideMark/>
          </w:tcPr>
          <w:p w14:paraId="6D9939CA" w14:textId="655710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9.752 </w:t>
            </w:r>
          </w:p>
        </w:tc>
        <w:tc>
          <w:tcPr>
            <w:tcW w:w="277" w:type="pct"/>
            <w:tcBorders>
              <w:top w:val="nil"/>
              <w:left w:val="nil"/>
              <w:bottom w:val="nil"/>
              <w:right w:val="nil"/>
            </w:tcBorders>
            <w:shd w:val="clear" w:color="auto" w:fill="auto"/>
            <w:noWrap/>
            <w:vAlign w:val="bottom"/>
            <w:hideMark/>
          </w:tcPr>
          <w:p w14:paraId="2A4AFE42" w14:textId="02E309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756,28 </w:t>
            </w:r>
          </w:p>
        </w:tc>
        <w:tc>
          <w:tcPr>
            <w:tcW w:w="1840" w:type="pct"/>
            <w:tcBorders>
              <w:top w:val="nil"/>
              <w:left w:val="nil"/>
              <w:bottom w:val="nil"/>
              <w:right w:val="nil"/>
            </w:tcBorders>
            <w:shd w:val="clear" w:color="auto" w:fill="auto"/>
            <w:noWrap/>
            <w:vAlign w:val="bottom"/>
            <w:hideMark/>
          </w:tcPr>
          <w:p w14:paraId="1A08F7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de trefilados de metal padronizados</w:t>
            </w:r>
          </w:p>
        </w:tc>
        <w:tc>
          <w:tcPr>
            <w:tcW w:w="317" w:type="pct"/>
            <w:tcBorders>
              <w:top w:val="nil"/>
              <w:left w:val="nil"/>
              <w:bottom w:val="nil"/>
              <w:right w:val="nil"/>
            </w:tcBorders>
            <w:shd w:val="clear" w:color="auto" w:fill="auto"/>
            <w:noWrap/>
            <w:vAlign w:val="bottom"/>
            <w:hideMark/>
          </w:tcPr>
          <w:p w14:paraId="65184F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02/09/2019</w:t>
            </w:r>
          </w:p>
        </w:tc>
      </w:tr>
      <w:tr w:rsidR="000A07B4" w:rsidRPr="003B4564" w14:paraId="4741EDC7" w14:textId="77777777" w:rsidTr="000A07B4">
        <w:trPr>
          <w:trHeight w:val="288"/>
        </w:trPr>
        <w:tc>
          <w:tcPr>
            <w:tcW w:w="377" w:type="pct"/>
            <w:tcBorders>
              <w:top w:val="nil"/>
              <w:left w:val="nil"/>
              <w:bottom w:val="nil"/>
              <w:right w:val="nil"/>
            </w:tcBorders>
            <w:shd w:val="clear" w:color="auto" w:fill="auto"/>
            <w:noWrap/>
            <w:vAlign w:val="bottom"/>
            <w:hideMark/>
          </w:tcPr>
          <w:p w14:paraId="44E676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852E849" w14:textId="112F22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FA628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246B1EF2" w14:textId="7089B0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62.795 </w:t>
            </w:r>
          </w:p>
        </w:tc>
        <w:tc>
          <w:tcPr>
            <w:tcW w:w="277" w:type="pct"/>
            <w:tcBorders>
              <w:top w:val="nil"/>
              <w:left w:val="nil"/>
              <w:bottom w:val="nil"/>
              <w:right w:val="nil"/>
            </w:tcBorders>
            <w:shd w:val="clear" w:color="auto" w:fill="auto"/>
            <w:noWrap/>
            <w:vAlign w:val="bottom"/>
            <w:hideMark/>
          </w:tcPr>
          <w:p w14:paraId="3C8EE8EE" w14:textId="6E2269C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74,94 </w:t>
            </w:r>
          </w:p>
        </w:tc>
        <w:tc>
          <w:tcPr>
            <w:tcW w:w="1840" w:type="pct"/>
            <w:tcBorders>
              <w:top w:val="nil"/>
              <w:left w:val="nil"/>
              <w:bottom w:val="nil"/>
              <w:right w:val="nil"/>
            </w:tcBorders>
            <w:shd w:val="clear" w:color="auto" w:fill="auto"/>
            <w:noWrap/>
            <w:vAlign w:val="bottom"/>
            <w:hideMark/>
          </w:tcPr>
          <w:p w14:paraId="518AC3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36AE7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02/09/2019</w:t>
            </w:r>
          </w:p>
        </w:tc>
      </w:tr>
      <w:tr w:rsidR="000A07B4" w:rsidRPr="003B4564" w14:paraId="118A69BE" w14:textId="77777777" w:rsidTr="000A07B4">
        <w:trPr>
          <w:trHeight w:val="288"/>
        </w:trPr>
        <w:tc>
          <w:tcPr>
            <w:tcW w:w="377" w:type="pct"/>
            <w:tcBorders>
              <w:top w:val="nil"/>
              <w:left w:val="nil"/>
              <w:bottom w:val="nil"/>
              <w:right w:val="nil"/>
            </w:tcBorders>
            <w:shd w:val="clear" w:color="auto" w:fill="auto"/>
            <w:noWrap/>
            <w:vAlign w:val="bottom"/>
            <w:hideMark/>
          </w:tcPr>
          <w:p w14:paraId="474BD8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3B09A2D" w14:textId="515C78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177E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E INDUSTRIA DE ARTEFATOS METALICOS J. B. C. LTDA</w:t>
            </w:r>
          </w:p>
        </w:tc>
        <w:tc>
          <w:tcPr>
            <w:tcW w:w="236" w:type="pct"/>
            <w:tcBorders>
              <w:top w:val="nil"/>
              <w:left w:val="nil"/>
              <w:bottom w:val="nil"/>
              <w:right w:val="nil"/>
            </w:tcBorders>
            <w:shd w:val="clear" w:color="auto" w:fill="auto"/>
            <w:noWrap/>
            <w:vAlign w:val="bottom"/>
            <w:hideMark/>
          </w:tcPr>
          <w:p w14:paraId="456838C4" w14:textId="504D2B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9.791 </w:t>
            </w:r>
          </w:p>
        </w:tc>
        <w:tc>
          <w:tcPr>
            <w:tcW w:w="277" w:type="pct"/>
            <w:tcBorders>
              <w:top w:val="nil"/>
              <w:left w:val="nil"/>
              <w:bottom w:val="nil"/>
              <w:right w:val="nil"/>
            </w:tcBorders>
            <w:shd w:val="clear" w:color="auto" w:fill="auto"/>
            <w:noWrap/>
            <w:vAlign w:val="bottom"/>
            <w:hideMark/>
          </w:tcPr>
          <w:p w14:paraId="4A569D2E" w14:textId="50173E2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310,00 </w:t>
            </w:r>
          </w:p>
        </w:tc>
        <w:tc>
          <w:tcPr>
            <w:tcW w:w="1840" w:type="pct"/>
            <w:tcBorders>
              <w:top w:val="nil"/>
              <w:left w:val="nil"/>
              <w:bottom w:val="nil"/>
              <w:right w:val="nil"/>
            </w:tcBorders>
            <w:shd w:val="clear" w:color="auto" w:fill="auto"/>
            <w:noWrap/>
            <w:vAlign w:val="bottom"/>
            <w:hideMark/>
          </w:tcPr>
          <w:p w14:paraId="77D8CF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53A58FC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02/09/2019</w:t>
            </w:r>
          </w:p>
        </w:tc>
      </w:tr>
      <w:tr w:rsidR="000A07B4" w:rsidRPr="003B4564" w14:paraId="367699EB" w14:textId="77777777" w:rsidTr="000A07B4">
        <w:trPr>
          <w:trHeight w:val="288"/>
        </w:trPr>
        <w:tc>
          <w:tcPr>
            <w:tcW w:w="377" w:type="pct"/>
            <w:tcBorders>
              <w:top w:val="nil"/>
              <w:left w:val="nil"/>
              <w:bottom w:val="nil"/>
              <w:right w:val="nil"/>
            </w:tcBorders>
            <w:shd w:val="clear" w:color="auto" w:fill="auto"/>
            <w:noWrap/>
            <w:vAlign w:val="bottom"/>
            <w:hideMark/>
          </w:tcPr>
          <w:p w14:paraId="06074F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17B10EC" w14:textId="2FF926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9450B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JONY JUN SHIMASAKI 35318476864</w:t>
            </w:r>
          </w:p>
        </w:tc>
        <w:tc>
          <w:tcPr>
            <w:tcW w:w="236" w:type="pct"/>
            <w:tcBorders>
              <w:top w:val="nil"/>
              <w:left w:val="nil"/>
              <w:bottom w:val="nil"/>
              <w:right w:val="nil"/>
            </w:tcBorders>
            <w:shd w:val="clear" w:color="auto" w:fill="auto"/>
            <w:noWrap/>
            <w:vAlign w:val="bottom"/>
            <w:hideMark/>
          </w:tcPr>
          <w:p w14:paraId="78D8BD37" w14:textId="67373F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109 </w:t>
            </w:r>
          </w:p>
        </w:tc>
        <w:tc>
          <w:tcPr>
            <w:tcW w:w="277" w:type="pct"/>
            <w:tcBorders>
              <w:top w:val="nil"/>
              <w:left w:val="nil"/>
              <w:bottom w:val="nil"/>
              <w:right w:val="nil"/>
            </w:tcBorders>
            <w:shd w:val="clear" w:color="auto" w:fill="auto"/>
            <w:noWrap/>
            <w:vAlign w:val="bottom"/>
            <w:hideMark/>
          </w:tcPr>
          <w:p w14:paraId="2DDFF280" w14:textId="660E0E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p>
        </w:tc>
        <w:tc>
          <w:tcPr>
            <w:tcW w:w="1840" w:type="pct"/>
            <w:tcBorders>
              <w:top w:val="nil"/>
              <w:left w:val="nil"/>
              <w:bottom w:val="nil"/>
              <w:right w:val="nil"/>
            </w:tcBorders>
            <w:shd w:val="clear" w:color="auto" w:fill="auto"/>
            <w:noWrap/>
            <w:vAlign w:val="bottom"/>
            <w:hideMark/>
          </w:tcPr>
          <w:p w14:paraId="0366D4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Impressão de material para outros usos</w:t>
            </w:r>
          </w:p>
        </w:tc>
        <w:tc>
          <w:tcPr>
            <w:tcW w:w="317" w:type="pct"/>
            <w:tcBorders>
              <w:top w:val="nil"/>
              <w:left w:val="nil"/>
              <w:bottom w:val="nil"/>
              <w:right w:val="nil"/>
            </w:tcBorders>
            <w:shd w:val="clear" w:color="auto" w:fill="auto"/>
            <w:noWrap/>
            <w:vAlign w:val="bottom"/>
            <w:hideMark/>
          </w:tcPr>
          <w:p w14:paraId="1AEDF90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02/09/2019</w:t>
            </w:r>
          </w:p>
        </w:tc>
      </w:tr>
      <w:tr w:rsidR="000A07B4" w:rsidRPr="003B4564" w14:paraId="16B875F9" w14:textId="77777777" w:rsidTr="000A07B4">
        <w:trPr>
          <w:trHeight w:val="288"/>
        </w:trPr>
        <w:tc>
          <w:tcPr>
            <w:tcW w:w="377" w:type="pct"/>
            <w:tcBorders>
              <w:top w:val="nil"/>
              <w:left w:val="nil"/>
              <w:bottom w:val="nil"/>
              <w:right w:val="nil"/>
            </w:tcBorders>
            <w:shd w:val="clear" w:color="auto" w:fill="auto"/>
            <w:noWrap/>
            <w:vAlign w:val="bottom"/>
            <w:hideMark/>
          </w:tcPr>
          <w:p w14:paraId="7EFB9E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5F0A521" w14:textId="4E1647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FBA9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MAGALHAES &amp; NURNBERG LTDA</w:t>
            </w:r>
          </w:p>
        </w:tc>
        <w:tc>
          <w:tcPr>
            <w:tcW w:w="236" w:type="pct"/>
            <w:tcBorders>
              <w:top w:val="nil"/>
              <w:left w:val="nil"/>
              <w:bottom w:val="nil"/>
              <w:right w:val="nil"/>
            </w:tcBorders>
            <w:shd w:val="clear" w:color="auto" w:fill="auto"/>
            <w:noWrap/>
            <w:vAlign w:val="bottom"/>
            <w:hideMark/>
          </w:tcPr>
          <w:p w14:paraId="109104D5" w14:textId="1B9297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1.279 </w:t>
            </w:r>
          </w:p>
        </w:tc>
        <w:tc>
          <w:tcPr>
            <w:tcW w:w="277" w:type="pct"/>
            <w:tcBorders>
              <w:top w:val="nil"/>
              <w:left w:val="nil"/>
              <w:bottom w:val="nil"/>
              <w:right w:val="nil"/>
            </w:tcBorders>
            <w:shd w:val="clear" w:color="auto" w:fill="auto"/>
            <w:noWrap/>
            <w:vAlign w:val="bottom"/>
            <w:hideMark/>
          </w:tcPr>
          <w:p w14:paraId="26732032" w14:textId="1A0B1E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1.020,00 </w:t>
            </w:r>
          </w:p>
        </w:tc>
        <w:tc>
          <w:tcPr>
            <w:tcW w:w="1840" w:type="pct"/>
            <w:tcBorders>
              <w:top w:val="nil"/>
              <w:left w:val="nil"/>
              <w:bottom w:val="nil"/>
              <w:right w:val="nil"/>
            </w:tcBorders>
            <w:shd w:val="clear" w:color="auto" w:fill="auto"/>
            <w:noWrap/>
            <w:vAlign w:val="bottom"/>
            <w:hideMark/>
          </w:tcPr>
          <w:p w14:paraId="29A6D6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074AA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02/09/2019</w:t>
            </w:r>
          </w:p>
        </w:tc>
      </w:tr>
      <w:tr w:rsidR="000A07B4" w:rsidRPr="003B4564" w14:paraId="00683EBD" w14:textId="77777777" w:rsidTr="000A07B4">
        <w:trPr>
          <w:trHeight w:val="288"/>
        </w:trPr>
        <w:tc>
          <w:tcPr>
            <w:tcW w:w="377" w:type="pct"/>
            <w:tcBorders>
              <w:top w:val="nil"/>
              <w:left w:val="nil"/>
              <w:bottom w:val="nil"/>
              <w:right w:val="nil"/>
            </w:tcBorders>
            <w:shd w:val="clear" w:color="auto" w:fill="auto"/>
            <w:noWrap/>
            <w:vAlign w:val="bottom"/>
            <w:hideMark/>
          </w:tcPr>
          <w:p w14:paraId="3D9290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AB1CE99" w14:textId="20BE9F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24FA7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SWATHY LOCACAO DE CACAMBAS LTDA</w:t>
            </w:r>
          </w:p>
        </w:tc>
        <w:tc>
          <w:tcPr>
            <w:tcW w:w="236" w:type="pct"/>
            <w:tcBorders>
              <w:top w:val="nil"/>
              <w:left w:val="nil"/>
              <w:bottom w:val="nil"/>
              <w:right w:val="nil"/>
            </w:tcBorders>
            <w:shd w:val="clear" w:color="auto" w:fill="auto"/>
            <w:noWrap/>
            <w:vAlign w:val="bottom"/>
            <w:hideMark/>
          </w:tcPr>
          <w:p w14:paraId="54CF98F7" w14:textId="4D255B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363 </w:t>
            </w:r>
          </w:p>
        </w:tc>
        <w:tc>
          <w:tcPr>
            <w:tcW w:w="277" w:type="pct"/>
            <w:tcBorders>
              <w:top w:val="nil"/>
              <w:left w:val="nil"/>
              <w:bottom w:val="nil"/>
              <w:right w:val="nil"/>
            </w:tcBorders>
            <w:shd w:val="clear" w:color="auto" w:fill="auto"/>
            <w:noWrap/>
            <w:vAlign w:val="bottom"/>
            <w:hideMark/>
          </w:tcPr>
          <w:p w14:paraId="3B2C1259" w14:textId="0E74EE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8.845,00 </w:t>
            </w:r>
          </w:p>
        </w:tc>
        <w:tc>
          <w:tcPr>
            <w:tcW w:w="1840" w:type="pct"/>
            <w:tcBorders>
              <w:top w:val="nil"/>
              <w:left w:val="nil"/>
              <w:bottom w:val="nil"/>
              <w:right w:val="nil"/>
            </w:tcBorders>
            <w:shd w:val="clear" w:color="auto" w:fill="auto"/>
            <w:noWrap/>
            <w:vAlign w:val="bottom"/>
            <w:hideMark/>
          </w:tcPr>
          <w:p w14:paraId="24C8B9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3787D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02/09/2019</w:t>
            </w:r>
          </w:p>
        </w:tc>
      </w:tr>
      <w:tr w:rsidR="000A07B4" w:rsidRPr="003B4564" w14:paraId="70196CD8" w14:textId="77777777" w:rsidTr="000A07B4">
        <w:trPr>
          <w:trHeight w:val="288"/>
        </w:trPr>
        <w:tc>
          <w:tcPr>
            <w:tcW w:w="377" w:type="pct"/>
            <w:tcBorders>
              <w:top w:val="nil"/>
              <w:left w:val="nil"/>
              <w:bottom w:val="nil"/>
              <w:right w:val="nil"/>
            </w:tcBorders>
            <w:shd w:val="clear" w:color="auto" w:fill="auto"/>
            <w:noWrap/>
            <w:vAlign w:val="bottom"/>
            <w:hideMark/>
          </w:tcPr>
          <w:p w14:paraId="3A3B7C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711E832" w14:textId="1AED83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5058B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BRAZ GOMES DA SILVA FOTOCOPIAS</w:t>
            </w:r>
          </w:p>
        </w:tc>
        <w:tc>
          <w:tcPr>
            <w:tcW w:w="236" w:type="pct"/>
            <w:tcBorders>
              <w:top w:val="nil"/>
              <w:left w:val="nil"/>
              <w:bottom w:val="nil"/>
              <w:right w:val="nil"/>
            </w:tcBorders>
            <w:shd w:val="clear" w:color="auto" w:fill="auto"/>
            <w:noWrap/>
            <w:vAlign w:val="bottom"/>
            <w:hideMark/>
          </w:tcPr>
          <w:p w14:paraId="60BBDBDB" w14:textId="42D3DA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3.323 </w:t>
            </w:r>
          </w:p>
        </w:tc>
        <w:tc>
          <w:tcPr>
            <w:tcW w:w="277" w:type="pct"/>
            <w:tcBorders>
              <w:top w:val="nil"/>
              <w:left w:val="nil"/>
              <w:bottom w:val="nil"/>
              <w:right w:val="nil"/>
            </w:tcBorders>
            <w:shd w:val="clear" w:color="auto" w:fill="auto"/>
            <w:noWrap/>
            <w:vAlign w:val="bottom"/>
            <w:hideMark/>
          </w:tcPr>
          <w:p w14:paraId="21EE56F3" w14:textId="14F45D4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517,70 </w:t>
            </w:r>
          </w:p>
        </w:tc>
        <w:tc>
          <w:tcPr>
            <w:tcW w:w="1840" w:type="pct"/>
            <w:tcBorders>
              <w:top w:val="nil"/>
              <w:left w:val="nil"/>
              <w:bottom w:val="nil"/>
              <w:right w:val="nil"/>
            </w:tcBorders>
            <w:shd w:val="clear" w:color="auto" w:fill="auto"/>
            <w:noWrap/>
            <w:vAlign w:val="bottom"/>
            <w:hideMark/>
          </w:tcPr>
          <w:p w14:paraId="4F8A5B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9E34D4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2645BBF9" w14:textId="77777777" w:rsidTr="000A07B4">
        <w:trPr>
          <w:trHeight w:val="288"/>
        </w:trPr>
        <w:tc>
          <w:tcPr>
            <w:tcW w:w="377" w:type="pct"/>
            <w:tcBorders>
              <w:top w:val="nil"/>
              <w:left w:val="nil"/>
              <w:bottom w:val="nil"/>
              <w:right w:val="nil"/>
            </w:tcBorders>
            <w:shd w:val="clear" w:color="auto" w:fill="auto"/>
            <w:noWrap/>
            <w:vAlign w:val="bottom"/>
            <w:hideMark/>
          </w:tcPr>
          <w:p w14:paraId="1A718D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5080CB" w14:textId="03F40A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6997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65D4CD79" w14:textId="05A322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235.279 </w:t>
            </w:r>
          </w:p>
        </w:tc>
        <w:tc>
          <w:tcPr>
            <w:tcW w:w="277" w:type="pct"/>
            <w:tcBorders>
              <w:top w:val="nil"/>
              <w:left w:val="nil"/>
              <w:bottom w:val="nil"/>
              <w:right w:val="nil"/>
            </w:tcBorders>
            <w:shd w:val="clear" w:color="auto" w:fill="auto"/>
            <w:noWrap/>
            <w:vAlign w:val="bottom"/>
            <w:hideMark/>
          </w:tcPr>
          <w:p w14:paraId="2FDB8F8C" w14:textId="272D54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1.800,54 </w:t>
            </w:r>
          </w:p>
        </w:tc>
        <w:tc>
          <w:tcPr>
            <w:tcW w:w="1840" w:type="pct"/>
            <w:tcBorders>
              <w:top w:val="nil"/>
              <w:left w:val="nil"/>
              <w:bottom w:val="nil"/>
              <w:right w:val="nil"/>
            </w:tcBorders>
            <w:shd w:val="clear" w:color="auto" w:fill="auto"/>
            <w:noWrap/>
            <w:vAlign w:val="bottom"/>
            <w:hideMark/>
          </w:tcPr>
          <w:p w14:paraId="151EB9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56C3880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08A94DB6" w14:textId="77777777" w:rsidTr="000A07B4">
        <w:trPr>
          <w:trHeight w:val="288"/>
        </w:trPr>
        <w:tc>
          <w:tcPr>
            <w:tcW w:w="377" w:type="pct"/>
            <w:tcBorders>
              <w:top w:val="nil"/>
              <w:left w:val="nil"/>
              <w:bottom w:val="nil"/>
              <w:right w:val="nil"/>
            </w:tcBorders>
            <w:shd w:val="clear" w:color="auto" w:fill="auto"/>
            <w:noWrap/>
            <w:vAlign w:val="bottom"/>
            <w:hideMark/>
          </w:tcPr>
          <w:p w14:paraId="5C4913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A903376" w14:textId="4FDC71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1327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HORTOLAM &amp; CIA LTDA</w:t>
            </w:r>
          </w:p>
        </w:tc>
        <w:tc>
          <w:tcPr>
            <w:tcW w:w="236" w:type="pct"/>
            <w:tcBorders>
              <w:top w:val="nil"/>
              <w:left w:val="nil"/>
              <w:bottom w:val="nil"/>
              <w:right w:val="nil"/>
            </w:tcBorders>
            <w:shd w:val="clear" w:color="auto" w:fill="auto"/>
            <w:noWrap/>
            <w:vAlign w:val="bottom"/>
            <w:hideMark/>
          </w:tcPr>
          <w:p w14:paraId="3ED7DBD7" w14:textId="3C0DD2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5.124 </w:t>
            </w:r>
          </w:p>
        </w:tc>
        <w:tc>
          <w:tcPr>
            <w:tcW w:w="277" w:type="pct"/>
            <w:tcBorders>
              <w:top w:val="nil"/>
              <w:left w:val="nil"/>
              <w:bottom w:val="nil"/>
              <w:right w:val="nil"/>
            </w:tcBorders>
            <w:shd w:val="clear" w:color="auto" w:fill="auto"/>
            <w:noWrap/>
            <w:vAlign w:val="bottom"/>
            <w:hideMark/>
          </w:tcPr>
          <w:p w14:paraId="7A198E49" w14:textId="21A39C7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4.280,00 </w:t>
            </w:r>
          </w:p>
        </w:tc>
        <w:tc>
          <w:tcPr>
            <w:tcW w:w="1840" w:type="pct"/>
            <w:tcBorders>
              <w:top w:val="nil"/>
              <w:left w:val="nil"/>
              <w:bottom w:val="nil"/>
              <w:right w:val="nil"/>
            </w:tcBorders>
            <w:shd w:val="clear" w:color="auto" w:fill="auto"/>
            <w:noWrap/>
            <w:vAlign w:val="bottom"/>
            <w:hideMark/>
          </w:tcPr>
          <w:p w14:paraId="417475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BD7962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16AF60E1" w14:textId="77777777" w:rsidTr="000A07B4">
        <w:trPr>
          <w:trHeight w:val="288"/>
        </w:trPr>
        <w:tc>
          <w:tcPr>
            <w:tcW w:w="377" w:type="pct"/>
            <w:tcBorders>
              <w:top w:val="nil"/>
              <w:left w:val="nil"/>
              <w:bottom w:val="nil"/>
              <w:right w:val="nil"/>
            </w:tcBorders>
            <w:shd w:val="clear" w:color="auto" w:fill="auto"/>
            <w:noWrap/>
            <w:vAlign w:val="bottom"/>
            <w:hideMark/>
          </w:tcPr>
          <w:p w14:paraId="621701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98E98B" w14:textId="499E6E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04450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47DC2050" w14:textId="3A4C4E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34.871 </w:t>
            </w:r>
          </w:p>
        </w:tc>
        <w:tc>
          <w:tcPr>
            <w:tcW w:w="277" w:type="pct"/>
            <w:tcBorders>
              <w:top w:val="nil"/>
              <w:left w:val="nil"/>
              <w:bottom w:val="nil"/>
              <w:right w:val="nil"/>
            </w:tcBorders>
            <w:shd w:val="clear" w:color="auto" w:fill="auto"/>
            <w:noWrap/>
            <w:vAlign w:val="bottom"/>
            <w:hideMark/>
          </w:tcPr>
          <w:p w14:paraId="62D0691D" w14:textId="4E08CCE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p>
        </w:tc>
        <w:tc>
          <w:tcPr>
            <w:tcW w:w="1840" w:type="pct"/>
            <w:tcBorders>
              <w:top w:val="nil"/>
              <w:left w:val="nil"/>
              <w:bottom w:val="nil"/>
              <w:right w:val="nil"/>
            </w:tcBorders>
            <w:shd w:val="clear" w:color="auto" w:fill="auto"/>
            <w:noWrap/>
            <w:vAlign w:val="bottom"/>
            <w:hideMark/>
          </w:tcPr>
          <w:p w14:paraId="705D65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4A0757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48BB2B28" w14:textId="77777777" w:rsidTr="000A07B4">
        <w:trPr>
          <w:trHeight w:val="288"/>
        </w:trPr>
        <w:tc>
          <w:tcPr>
            <w:tcW w:w="377" w:type="pct"/>
            <w:tcBorders>
              <w:top w:val="nil"/>
              <w:left w:val="nil"/>
              <w:bottom w:val="nil"/>
              <w:right w:val="nil"/>
            </w:tcBorders>
            <w:shd w:val="clear" w:color="auto" w:fill="auto"/>
            <w:noWrap/>
            <w:vAlign w:val="bottom"/>
            <w:hideMark/>
          </w:tcPr>
          <w:p w14:paraId="612466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73FFF7" w14:textId="301E99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92F88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F97C4DF" w14:textId="5F3336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56.788 </w:t>
            </w:r>
          </w:p>
        </w:tc>
        <w:tc>
          <w:tcPr>
            <w:tcW w:w="277" w:type="pct"/>
            <w:tcBorders>
              <w:top w:val="nil"/>
              <w:left w:val="nil"/>
              <w:bottom w:val="nil"/>
              <w:right w:val="nil"/>
            </w:tcBorders>
            <w:shd w:val="clear" w:color="auto" w:fill="auto"/>
            <w:noWrap/>
            <w:vAlign w:val="bottom"/>
            <w:hideMark/>
          </w:tcPr>
          <w:p w14:paraId="0C688BD0" w14:textId="58EA81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110,01 </w:t>
            </w:r>
          </w:p>
        </w:tc>
        <w:tc>
          <w:tcPr>
            <w:tcW w:w="1840" w:type="pct"/>
            <w:tcBorders>
              <w:top w:val="nil"/>
              <w:left w:val="nil"/>
              <w:bottom w:val="nil"/>
              <w:right w:val="nil"/>
            </w:tcBorders>
            <w:shd w:val="clear" w:color="auto" w:fill="auto"/>
            <w:noWrap/>
            <w:vAlign w:val="bottom"/>
            <w:hideMark/>
          </w:tcPr>
          <w:p w14:paraId="21C854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D5108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2E8B7621" w14:textId="77777777" w:rsidTr="000A07B4">
        <w:trPr>
          <w:trHeight w:val="288"/>
        </w:trPr>
        <w:tc>
          <w:tcPr>
            <w:tcW w:w="377" w:type="pct"/>
            <w:tcBorders>
              <w:top w:val="nil"/>
              <w:left w:val="nil"/>
              <w:bottom w:val="nil"/>
              <w:right w:val="nil"/>
            </w:tcBorders>
            <w:shd w:val="clear" w:color="auto" w:fill="auto"/>
            <w:noWrap/>
            <w:vAlign w:val="bottom"/>
            <w:hideMark/>
          </w:tcPr>
          <w:p w14:paraId="4F7387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E100E28" w14:textId="79B317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8FBDC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14B42D6" w14:textId="66DE61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487.854 </w:t>
            </w:r>
          </w:p>
        </w:tc>
        <w:tc>
          <w:tcPr>
            <w:tcW w:w="277" w:type="pct"/>
            <w:tcBorders>
              <w:top w:val="nil"/>
              <w:left w:val="nil"/>
              <w:bottom w:val="nil"/>
              <w:right w:val="nil"/>
            </w:tcBorders>
            <w:shd w:val="clear" w:color="auto" w:fill="auto"/>
            <w:noWrap/>
            <w:vAlign w:val="bottom"/>
            <w:hideMark/>
          </w:tcPr>
          <w:p w14:paraId="5F4FD060" w14:textId="69E8D4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979,43 </w:t>
            </w:r>
          </w:p>
        </w:tc>
        <w:tc>
          <w:tcPr>
            <w:tcW w:w="1840" w:type="pct"/>
            <w:tcBorders>
              <w:top w:val="nil"/>
              <w:left w:val="nil"/>
              <w:bottom w:val="nil"/>
              <w:right w:val="nil"/>
            </w:tcBorders>
            <w:shd w:val="clear" w:color="auto" w:fill="auto"/>
            <w:noWrap/>
            <w:vAlign w:val="bottom"/>
            <w:hideMark/>
          </w:tcPr>
          <w:p w14:paraId="13F9DB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362C0C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5771C905" w14:textId="77777777" w:rsidTr="000A07B4">
        <w:trPr>
          <w:trHeight w:val="288"/>
        </w:trPr>
        <w:tc>
          <w:tcPr>
            <w:tcW w:w="377" w:type="pct"/>
            <w:tcBorders>
              <w:top w:val="nil"/>
              <w:left w:val="nil"/>
              <w:bottom w:val="nil"/>
              <w:right w:val="nil"/>
            </w:tcBorders>
            <w:shd w:val="clear" w:color="auto" w:fill="auto"/>
            <w:noWrap/>
            <w:vAlign w:val="bottom"/>
            <w:hideMark/>
          </w:tcPr>
          <w:p w14:paraId="373F9A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E29D54C" w14:textId="0AB2EA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5E881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3CF2499" w14:textId="5573B7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1.293.739 </w:t>
            </w:r>
          </w:p>
        </w:tc>
        <w:tc>
          <w:tcPr>
            <w:tcW w:w="277" w:type="pct"/>
            <w:tcBorders>
              <w:top w:val="nil"/>
              <w:left w:val="nil"/>
              <w:bottom w:val="nil"/>
              <w:right w:val="nil"/>
            </w:tcBorders>
            <w:shd w:val="clear" w:color="auto" w:fill="auto"/>
            <w:noWrap/>
            <w:vAlign w:val="bottom"/>
            <w:hideMark/>
          </w:tcPr>
          <w:p w14:paraId="3CBBADB7" w14:textId="6D767D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45,31 </w:t>
            </w:r>
          </w:p>
        </w:tc>
        <w:tc>
          <w:tcPr>
            <w:tcW w:w="1840" w:type="pct"/>
            <w:tcBorders>
              <w:top w:val="nil"/>
              <w:left w:val="nil"/>
              <w:bottom w:val="nil"/>
              <w:right w:val="nil"/>
            </w:tcBorders>
            <w:shd w:val="clear" w:color="auto" w:fill="auto"/>
            <w:noWrap/>
            <w:vAlign w:val="bottom"/>
            <w:hideMark/>
          </w:tcPr>
          <w:p w14:paraId="07041E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41E3F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39A0D443" w14:textId="77777777" w:rsidTr="000A07B4">
        <w:trPr>
          <w:trHeight w:val="288"/>
        </w:trPr>
        <w:tc>
          <w:tcPr>
            <w:tcW w:w="377" w:type="pct"/>
            <w:tcBorders>
              <w:top w:val="nil"/>
              <w:left w:val="nil"/>
              <w:bottom w:val="nil"/>
              <w:right w:val="nil"/>
            </w:tcBorders>
            <w:shd w:val="clear" w:color="auto" w:fill="auto"/>
            <w:noWrap/>
            <w:vAlign w:val="bottom"/>
            <w:hideMark/>
          </w:tcPr>
          <w:p w14:paraId="4339B6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825FB10" w14:textId="15EF9B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41D57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74B5762B" w14:textId="2B6D89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p>
        </w:tc>
        <w:tc>
          <w:tcPr>
            <w:tcW w:w="277" w:type="pct"/>
            <w:tcBorders>
              <w:top w:val="nil"/>
              <w:left w:val="nil"/>
              <w:bottom w:val="nil"/>
              <w:right w:val="nil"/>
            </w:tcBorders>
            <w:shd w:val="clear" w:color="auto" w:fill="auto"/>
            <w:noWrap/>
            <w:vAlign w:val="bottom"/>
            <w:hideMark/>
          </w:tcPr>
          <w:p w14:paraId="708352AB" w14:textId="0A6325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10.378,45 </w:t>
            </w:r>
          </w:p>
        </w:tc>
        <w:tc>
          <w:tcPr>
            <w:tcW w:w="1840" w:type="pct"/>
            <w:tcBorders>
              <w:top w:val="nil"/>
              <w:left w:val="nil"/>
              <w:bottom w:val="nil"/>
              <w:right w:val="nil"/>
            </w:tcBorders>
            <w:shd w:val="clear" w:color="auto" w:fill="auto"/>
            <w:noWrap/>
            <w:vAlign w:val="bottom"/>
            <w:hideMark/>
          </w:tcPr>
          <w:p w14:paraId="79075E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2AC098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0E8F151B" w14:textId="77777777" w:rsidTr="000A07B4">
        <w:trPr>
          <w:trHeight w:val="288"/>
        </w:trPr>
        <w:tc>
          <w:tcPr>
            <w:tcW w:w="377" w:type="pct"/>
            <w:tcBorders>
              <w:top w:val="nil"/>
              <w:left w:val="nil"/>
              <w:bottom w:val="nil"/>
              <w:right w:val="nil"/>
            </w:tcBorders>
            <w:shd w:val="clear" w:color="auto" w:fill="auto"/>
            <w:noWrap/>
            <w:vAlign w:val="bottom"/>
            <w:hideMark/>
          </w:tcPr>
          <w:p w14:paraId="69FBF0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574F41" w14:textId="53C584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D8834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MADEIRAS POLO CENTRO LTDA</w:t>
            </w:r>
          </w:p>
        </w:tc>
        <w:tc>
          <w:tcPr>
            <w:tcW w:w="236" w:type="pct"/>
            <w:tcBorders>
              <w:top w:val="nil"/>
              <w:left w:val="nil"/>
              <w:bottom w:val="nil"/>
              <w:right w:val="nil"/>
            </w:tcBorders>
            <w:shd w:val="clear" w:color="auto" w:fill="auto"/>
            <w:noWrap/>
            <w:vAlign w:val="bottom"/>
            <w:hideMark/>
          </w:tcPr>
          <w:p w14:paraId="3D475C39" w14:textId="0BC4EC5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1.407 </w:t>
            </w:r>
          </w:p>
        </w:tc>
        <w:tc>
          <w:tcPr>
            <w:tcW w:w="277" w:type="pct"/>
            <w:tcBorders>
              <w:top w:val="nil"/>
              <w:left w:val="nil"/>
              <w:bottom w:val="nil"/>
              <w:right w:val="nil"/>
            </w:tcBorders>
            <w:shd w:val="clear" w:color="auto" w:fill="auto"/>
            <w:noWrap/>
            <w:vAlign w:val="bottom"/>
            <w:hideMark/>
          </w:tcPr>
          <w:p w14:paraId="75A9D7EC" w14:textId="055D08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 </w:t>
            </w:r>
          </w:p>
        </w:tc>
        <w:tc>
          <w:tcPr>
            <w:tcW w:w="1840" w:type="pct"/>
            <w:tcBorders>
              <w:top w:val="nil"/>
              <w:left w:val="nil"/>
              <w:bottom w:val="nil"/>
              <w:right w:val="nil"/>
            </w:tcBorders>
            <w:shd w:val="clear" w:color="auto" w:fill="auto"/>
            <w:noWrap/>
            <w:vAlign w:val="bottom"/>
            <w:hideMark/>
          </w:tcPr>
          <w:p w14:paraId="0FCD7F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59AAF53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772DF1C8" w14:textId="77777777" w:rsidTr="000A07B4">
        <w:trPr>
          <w:trHeight w:val="288"/>
        </w:trPr>
        <w:tc>
          <w:tcPr>
            <w:tcW w:w="377" w:type="pct"/>
            <w:tcBorders>
              <w:top w:val="nil"/>
              <w:left w:val="nil"/>
              <w:bottom w:val="nil"/>
              <w:right w:val="nil"/>
            </w:tcBorders>
            <w:shd w:val="clear" w:color="auto" w:fill="auto"/>
            <w:noWrap/>
            <w:vAlign w:val="bottom"/>
            <w:hideMark/>
          </w:tcPr>
          <w:p w14:paraId="22296E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81C99F" w14:textId="3CA946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20A2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0F03AB8E" w14:textId="20D077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235.401 </w:t>
            </w:r>
          </w:p>
        </w:tc>
        <w:tc>
          <w:tcPr>
            <w:tcW w:w="277" w:type="pct"/>
            <w:tcBorders>
              <w:top w:val="nil"/>
              <w:left w:val="nil"/>
              <w:bottom w:val="nil"/>
              <w:right w:val="nil"/>
            </w:tcBorders>
            <w:shd w:val="clear" w:color="auto" w:fill="auto"/>
            <w:noWrap/>
            <w:vAlign w:val="bottom"/>
            <w:hideMark/>
          </w:tcPr>
          <w:p w14:paraId="1AD92168" w14:textId="30953F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860,00 </w:t>
            </w:r>
          </w:p>
        </w:tc>
        <w:tc>
          <w:tcPr>
            <w:tcW w:w="1840" w:type="pct"/>
            <w:tcBorders>
              <w:top w:val="nil"/>
              <w:left w:val="nil"/>
              <w:bottom w:val="nil"/>
              <w:right w:val="nil"/>
            </w:tcBorders>
            <w:shd w:val="clear" w:color="auto" w:fill="auto"/>
            <w:noWrap/>
            <w:vAlign w:val="bottom"/>
            <w:hideMark/>
          </w:tcPr>
          <w:p w14:paraId="16E35C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B6C5C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733028E8" w14:textId="77777777" w:rsidTr="000A07B4">
        <w:trPr>
          <w:trHeight w:val="288"/>
        </w:trPr>
        <w:tc>
          <w:tcPr>
            <w:tcW w:w="377" w:type="pct"/>
            <w:tcBorders>
              <w:top w:val="nil"/>
              <w:left w:val="nil"/>
              <w:bottom w:val="nil"/>
              <w:right w:val="nil"/>
            </w:tcBorders>
            <w:shd w:val="clear" w:color="auto" w:fill="auto"/>
            <w:noWrap/>
            <w:vAlign w:val="bottom"/>
            <w:hideMark/>
          </w:tcPr>
          <w:p w14:paraId="38A177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8272BA" w14:textId="0A873B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7802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FABIO COURA DA SILVA</w:t>
            </w:r>
          </w:p>
        </w:tc>
        <w:tc>
          <w:tcPr>
            <w:tcW w:w="236" w:type="pct"/>
            <w:tcBorders>
              <w:top w:val="nil"/>
              <w:left w:val="nil"/>
              <w:bottom w:val="nil"/>
              <w:right w:val="nil"/>
            </w:tcBorders>
            <w:shd w:val="clear" w:color="auto" w:fill="auto"/>
            <w:noWrap/>
            <w:vAlign w:val="bottom"/>
            <w:hideMark/>
          </w:tcPr>
          <w:p w14:paraId="4F10DD13" w14:textId="016682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 </w:t>
            </w:r>
          </w:p>
        </w:tc>
        <w:tc>
          <w:tcPr>
            <w:tcW w:w="277" w:type="pct"/>
            <w:tcBorders>
              <w:top w:val="nil"/>
              <w:left w:val="nil"/>
              <w:bottom w:val="nil"/>
              <w:right w:val="nil"/>
            </w:tcBorders>
            <w:shd w:val="clear" w:color="auto" w:fill="auto"/>
            <w:noWrap/>
            <w:vAlign w:val="bottom"/>
            <w:hideMark/>
          </w:tcPr>
          <w:p w14:paraId="54FDF0E0" w14:textId="3BB3B0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2D0EAC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6FA80E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5CEC80FC" w14:textId="77777777" w:rsidTr="000A07B4">
        <w:trPr>
          <w:trHeight w:val="288"/>
        </w:trPr>
        <w:tc>
          <w:tcPr>
            <w:tcW w:w="377" w:type="pct"/>
            <w:tcBorders>
              <w:top w:val="nil"/>
              <w:left w:val="nil"/>
              <w:bottom w:val="nil"/>
              <w:right w:val="nil"/>
            </w:tcBorders>
            <w:shd w:val="clear" w:color="auto" w:fill="auto"/>
            <w:noWrap/>
            <w:vAlign w:val="bottom"/>
            <w:hideMark/>
          </w:tcPr>
          <w:p w14:paraId="199E4A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95A69E" w14:textId="61A79C2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25E7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H10 COMERCIO DE VIDROS LTDA</w:t>
            </w:r>
          </w:p>
        </w:tc>
        <w:tc>
          <w:tcPr>
            <w:tcW w:w="236" w:type="pct"/>
            <w:tcBorders>
              <w:top w:val="nil"/>
              <w:left w:val="nil"/>
              <w:bottom w:val="nil"/>
              <w:right w:val="nil"/>
            </w:tcBorders>
            <w:shd w:val="clear" w:color="auto" w:fill="auto"/>
            <w:noWrap/>
            <w:vAlign w:val="bottom"/>
            <w:hideMark/>
          </w:tcPr>
          <w:p w14:paraId="592157EC" w14:textId="2A2FD1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 </w:t>
            </w:r>
          </w:p>
        </w:tc>
        <w:tc>
          <w:tcPr>
            <w:tcW w:w="277" w:type="pct"/>
            <w:tcBorders>
              <w:top w:val="nil"/>
              <w:left w:val="nil"/>
              <w:bottom w:val="nil"/>
              <w:right w:val="nil"/>
            </w:tcBorders>
            <w:shd w:val="clear" w:color="auto" w:fill="auto"/>
            <w:noWrap/>
            <w:vAlign w:val="bottom"/>
            <w:hideMark/>
          </w:tcPr>
          <w:p w14:paraId="6F36DEA2" w14:textId="6C7195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4.701,30 </w:t>
            </w:r>
          </w:p>
        </w:tc>
        <w:tc>
          <w:tcPr>
            <w:tcW w:w="1840" w:type="pct"/>
            <w:tcBorders>
              <w:top w:val="nil"/>
              <w:left w:val="nil"/>
              <w:bottom w:val="nil"/>
              <w:right w:val="nil"/>
            </w:tcBorders>
            <w:shd w:val="clear" w:color="auto" w:fill="auto"/>
            <w:noWrap/>
            <w:vAlign w:val="bottom"/>
            <w:hideMark/>
          </w:tcPr>
          <w:p w14:paraId="2707EE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vidros</w:t>
            </w:r>
          </w:p>
        </w:tc>
        <w:tc>
          <w:tcPr>
            <w:tcW w:w="317" w:type="pct"/>
            <w:tcBorders>
              <w:top w:val="nil"/>
              <w:left w:val="nil"/>
              <w:bottom w:val="nil"/>
              <w:right w:val="nil"/>
            </w:tcBorders>
            <w:shd w:val="clear" w:color="auto" w:fill="auto"/>
            <w:noWrap/>
            <w:vAlign w:val="bottom"/>
            <w:hideMark/>
          </w:tcPr>
          <w:p w14:paraId="764C01C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65350BCF" w14:textId="77777777" w:rsidTr="000A07B4">
        <w:trPr>
          <w:trHeight w:val="288"/>
        </w:trPr>
        <w:tc>
          <w:tcPr>
            <w:tcW w:w="377" w:type="pct"/>
            <w:tcBorders>
              <w:top w:val="nil"/>
              <w:left w:val="nil"/>
              <w:bottom w:val="nil"/>
              <w:right w:val="nil"/>
            </w:tcBorders>
            <w:shd w:val="clear" w:color="auto" w:fill="auto"/>
            <w:noWrap/>
            <w:vAlign w:val="bottom"/>
            <w:hideMark/>
          </w:tcPr>
          <w:p w14:paraId="781D3A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4CFEFB" w14:textId="1CA68B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DE8C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H10 COMERCIO DE VIDROS LTDA</w:t>
            </w:r>
          </w:p>
        </w:tc>
        <w:tc>
          <w:tcPr>
            <w:tcW w:w="236" w:type="pct"/>
            <w:tcBorders>
              <w:top w:val="nil"/>
              <w:left w:val="nil"/>
              <w:bottom w:val="nil"/>
              <w:right w:val="nil"/>
            </w:tcBorders>
            <w:shd w:val="clear" w:color="auto" w:fill="auto"/>
            <w:noWrap/>
            <w:vAlign w:val="bottom"/>
            <w:hideMark/>
          </w:tcPr>
          <w:p w14:paraId="3CCB3423" w14:textId="0BA8ED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 </w:t>
            </w:r>
          </w:p>
        </w:tc>
        <w:tc>
          <w:tcPr>
            <w:tcW w:w="277" w:type="pct"/>
            <w:tcBorders>
              <w:top w:val="nil"/>
              <w:left w:val="nil"/>
              <w:bottom w:val="nil"/>
              <w:right w:val="nil"/>
            </w:tcBorders>
            <w:shd w:val="clear" w:color="auto" w:fill="auto"/>
            <w:noWrap/>
            <w:vAlign w:val="bottom"/>
            <w:hideMark/>
          </w:tcPr>
          <w:p w14:paraId="5A9C02FF" w14:textId="3242AE3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1.668,70 </w:t>
            </w:r>
          </w:p>
        </w:tc>
        <w:tc>
          <w:tcPr>
            <w:tcW w:w="1840" w:type="pct"/>
            <w:tcBorders>
              <w:top w:val="nil"/>
              <w:left w:val="nil"/>
              <w:bottom w:val="nil"/>
              <w:right w:val="nil"/>
            </w:tcBorders>
            <w:shd w:val="clear" w:color="auto" w:fill="auto"/>
            <w:noWrap/>
            <w:vAlign w:val="bottom"/>
            <w:hideMark/>
          </w:tcPr>
          <w:p w14:paraId="2E2BDA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vidros</w:t>
            </w:r>
          </w:p>
        </w:tc>
        <w:tc>
          <w:tcPr>
            <w:tcW w:w="317" w:type="pct"/>
            <w:tcBorders>
              <w:top w:val="nil"/>
              <w:left w:val="nil"/>
              <w:bottom w:val="nil"/>
              <w:right w:val="nil"/>
            </w:tcBorders>
            <w:shd w:val="clear" w:color="auto" w:fill="auto"/>
            <w:noWrap/>
            <w:vAlign w:val="bottom"/>
            <w:hideMark/>
          </w:tcPr>
          <w:p w14:paraId="635C40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53BF6FA4" w14:textId="77777777" w:rsidTr="000A07B4">
        <w:trPr>
          <w:trHeight w:val="288"/>
        </w:trPr>
        <w:tc>
          <w:tcPr>
            <w:tcW w:w="377" w:type="pct"/>
            <w:tcBorders>
              <w:top w:val="nil"/>
              <w:left w:val="nil"/>
              <w:bottom w:val="nil"/>
              <w:right w:val="nil"/>
            </w:tcBorders>
            <w:shd w:val="clear" w:color="auto" w:fill="auto"/>
            <w:noWrap/>
            <w:vAlign w:val="bottom"/>
            <w:hideMark/>
          </w:tcPr>
          <w:p w14:paraId="3F12FA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61B866B" w14:textId="4C53C3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009F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27EFCE71" w14:textId="2BF24F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1.725 </w:t>
            </w:r>
          </w:p>
        </w:tc>
        <w:tc>
          <w:tcPr>
            <w:tcW w:w="277" w:type="pct"/>
            <w:tcBorders>
              <w:top w:val="nil"/>
              <w:left w:val="nil"/>
              <w:bottom w:val="nil"/>
              <w:right w:val="nil"/>
            </w:tcBorders>
            <w:shd w:val="clear" w:color="auto" w:fill="auto"/>
            <w:noWrap/>
            <w:vAlign w:val="bottom"/>
            <w:hideMark/>
          </w:tcPr>
          <w:p w14:paraId="35CF9C7E" w14:textId="251935C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5.500,00 </w:t>
            </w:r>
          </w:p>
        </w:tc>
        <w:tc>
          <w:tcPr>
            <w:tcW w:w="1840" w:type="pct"/>
            <w:tcBorders>
              <w:top w:val="nil"/>
              <w:left w:val="nil"/>
              <w:bottom w:val="nil"/>
              <w:right w:val="nil"/>
            </w:tcBorders>
            <w:shd w:val="clear" w:color="auto" w:fill="auto"/>
            <w:noWrap/>
            <w:vAlign w:val="bottom"/>
            <w:hideMark/>
          </w:tcPr>
          <w:p w14:paraId="78B366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1575656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4528E643" w14:textId="77777777" w:rsidTr="000A07B4">
        <w:trPr>
          <w:trHeight w:val="288"/>
        </w:trPr>
        <w:tc>
          <w:tcPr>
            <w:tcW w:w="377" w:type="pct"/>
            <w:tcBorders>
              <w:top w:val="nil"/>
              <w:left w:val="nil"/>
              <w:bottom w:val="nil"/>
              <w:right w:val="nil"/>
            </w:tcBorders>
            <w:shd w:val="clear" w:color="auto" w:fill="auto"/>
            <w:noWrap/>
            <w:vAlign w:val="bottom"/>
            <w:hideMark/>
          </w:tcPr>
          <w:p w14:paraId="722AB6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B78AF7" w14:textId="79CDDA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5B17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70AEABE2" w14:textId="0EC232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1.726 </w:t>
            </w:r>
          </w:p>
        </w:tc>
        <w:tc>
          <w:tcPr>
            <w:tcW w:w="277" w:type="pct"/>
            <w:tcBorders>
              <w:top w:val="nil"/>
              <w:left w:val="nil"/>
              <w:bottom w:val="nil"/>
              <w:right w:val="nil"/>
            </w:tcBorders>
            <w:shd w:val="clear" w:color="auto" w:fill="auto"/>
            <w:noWrap/>
            <w:vAlign w:val="bottom"/>
            <w:hideMark/>
          </w:tcPr>
          <w:p w14:paraId="7804E506" w14:textId="2EE250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2.800,00 </w:t>
            </w:r>
          </w:p>
        </w:tc>
        <w:tc>
          <w:tcPr>
            <w:tcW w:w="1840" w:type="pct"/>
            <w:tcBorders>
              <w:top w:val="nil"/>
              <w:left w:val="nil"/>
              <w:bottom w:val="nil"/>
              <w:right w:val="nil"/>
            </w:tcBorders>
            <w:shd w:val="clear" w:color="auto" w:fill="auto"/>
            <w:noWrap/>
            <w:vAlign w:val="bottom"/>
            <w:hideMark/>
          </w:tcPr>
          <w:p w14:paraId="6ED314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32D8E07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76677A1B" w14:textId="77777777" w:rsidTr="000A07B4">
        <w:trPr>
          <w:trHeight w:val="288"/>
        </w:trPr>
        <w:tc>
          <w:tcPr>
            <w:tcW w:w="377" w:type="pct"/>
            <w:tcBorders>
              <w:top w:val="nil"/>
              <w:left w:val="nil"/>
              <w:bottom w:val="nil"/>
              <w:right w:val="nil"/>
            </w:tcBorders>
            <w:shd w:val="clear" w:color="auto" w:fill="auto"/>
            <w:noWrap/>
            <w:vAlign w:val="bottom"/>
            <w:hideMark/>
          </w:tcPr>
          <w:p w14:paraId="4D1683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CAA1FD" w14:textId="199007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B55D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2BC90626" w14:textId="0F0331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7.449 </w:t>
            </w:r>
          </w:p>
        </w:tc>
        <w:tc>
          <w:tcPr>
            <w:tcW w:w="277" w:type="pct"/>
            <w:tcBorders>
              <w:top w:val="nil"/>
              <w:left w:val="nil"/>
              <w:bottom w:val="nil"/>
              <w:right w:val="nil"/>
            </w:tcBorders>
            <w:shd w:val="clear" w:color="auto" w:fill="auto"/>
            <w:noWrap/>
            <w:vAlign w:val="bottom"/>
            <w:hideMark/>
          </w:tcPr>
          <w:p w14:paraId="59FDBBF7" w14:textId="1AE02C2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5.732,50 </w:t>
            </w:r>
          </w:p>
        </w:tc>
        <w:tc>
          <w:tcPr>
            <w:tcW w:w="1840" w:type="pct"/>
            <w:tcBorders>
              <w:top w:val="nil"/>
              <w:left w:val="nil"/>
              <w:bottom w:val="nil"/>
              <w:right w:val="nil"/>
            </w:tcBorders>
            <w:shd w:val="clear" w:color="auto" w:fill="auto"/>
            <w:noWrap/>
            <w:vAlign w:val="bottom"/>
            <w:hideMark/>
          </w:tcPr>
          <w:p w14:paraId="7620DC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5BBF30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510A93A7" w14:textId="77777777" w:rsidTr="000A07B4">
        <w:trPr>
          <w:trHeight w:val="288"/>
        </w:trPr>
        <w:tc>
          <w:tcPr>
            <w:tcW w:w="377" w:type="pct"/>
            <w:tcBorders>
              <w:top w:val="nil"/>
              <w:left w:val="nil"/>
              <w:bottom w:val="nil"/>
              <w:right w:val="nil"/>
            </w:tcBorders>
            <w:shd w:val="clear" w:color="auto" w:fill="auto"/>
            <w:noWrap/>
            <w:vAlign w:val="bottom"/>
            <w:hideMark/>
          </w:tcPr>
          <w:p w14:paraId="7AC455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91E1902" w14:textId="44677F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2B23D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OLIVEIRA &amp; FRITZEN LTDA</w:t>
            </w:r>
          </w:p>
        </w:tc>
        <w:tc>
          <w:tcPr>
            <w:tcW w:w="236" w:type="pct"/>
            <w:tcBorders>
              <w:top w:val="nil"/>
              <w:left w:val="nil"/>
              <w:bottom w:val="nil"/>
              <w:right w:val="nil"/>
            </w:tcBorders>
            <w:shd w:val="clear" w:color="auto" w:fill="auto"/>
            <w:noWrap/>
            <w:vAlign w:val="bottom"/>
            <w:hideMark/>
          </w:tcPr>
          <w:p w14:paraId="3AFFF736" w14:textId="61AE89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201.925 </w:t>
            </w:r>
          </w:p>
        </w:tc>
        <w:tc>
          <w:tcPr>
            <w:tcW w:w="277" w:type="pct"/>
            <w:tcBorders>
              <w:top w:val="nil"/>
              <w:left w:val="nil"/>
              <w:bottom w:val="nil"/>
              <w:right w:val="nil"/>
            </w:tcBorders>
            <w:shd w:val="clear" w:color="auto" w:fill="auto"/>
            <w:noWrap/>
            <w:vAlign w:val="bottom"/>
            <w:hideMark/>
          </w:tcPr>
          <w:p w14:paraId="08BB9B60" w14:textId="17C1D5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p>
        </w:tc>
        <w:tc>
          <w:tcPr>
            <w:tcW w:w="1840" w:type="pct"/>
            <w:tcBorders>
              <w:top w:val="nil"/>
              <w:left w:val="nil"/>
              <w:bottom w:val="nil"/>
              <w:right w:val="nil"/>
            </w:tcBorders>
            <w:shd w:val="clear" w:color="auto" w:fill="auto"/>
            <w:noWrap/>
            <w:vAlign w:val="bottom"/>
            <w:hideMark/>
          </w:tcPr>
          <w:p w14:paraId="204473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Serviços de arquitetura</w:t>
            </w:r>
          </w:p>
        </w:tc>
        <w:tc>
          <w:tcPr>
            <w:tcW w:w="317" w:type="pct"/>
            <w:tcBorders>
              <w:top w:val="nil"/>
              <w:left w:val="nil"/>
              <w:bottom w:val="nil"/>
              <w:right w:val="nil"/>
            </w:tcBorders>
            <w:shd w:val="clear" w:color="auto" w:fill="auto"/>
            <w:noWrap/>
            <w:vAlign w:val="bottom"/>
            <w:hideMark/>
          </w:tcPr>
          <w:p w14:paraId="7D1606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47A4B2EC" w14:textId="77777777" w:rsidTr="000A07B4">
        <w:trPr>
          <w:trHeight w:val="288"/>
        </w:trPr>
        <w:tc>
          <w:tcPr>
            <w:tcW w:w="377" w:type="pct"/>
            <w:tcBorders>
              <w:top w:val="nil"/>
              <w:left w:val="nil"/>
              <w:bottom w:val="nil"/>
              <w:right w:val="nil"/>
            </w:tcBorders>
            <w:shd w:val="clear" w:color="auto" w:fill="auto"/>
            <w:noWrap/>
            <w:vAlign w:val="bottom"/>
            <w:hideMark/>
          </w:tcPr>
          <w:p w14:paraId="1DCF5D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32F2A7" w14:textId="45A682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93CC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H10 COMERCIO DE VIDROS LTDA</w:t>
            </w:r>
          </w:p>
        </w:tc>
        <w:tc>
          <w:tcPr>
            <w:tcW w:w="236" w:type="pct"/>
            <w:tcBorders>
              <w:top w:val="nil"/>
              <w:left w:val="nil"/>
              <w:bottom w:val="nil"/>
              <w:right w:val="nil"/>
            </w:tcBorders>
            <w:shd w:val="clear" w:color="auto" w:fill="auto"/>
            <w:noWrap/>
            <w:vAlign w:val="bottom"/>
            <w:hideMark/>
          </w:tcPr>
          <w:p w14:paraId="19176B8A" w14:textId="774E4B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p>
        </w:tc>
        <w:tc>
          <w:tcPr>
            <w:tcW w:w="277" w:type="pct"/>
            <w:tcBorders>
              <w:top w:val="nil"/>
              <w:left w:val="nil"/>
              <w:bottom w:val="nil"/>
              <w:right w:val="nil"/>
            </w:tcBorders>
            <w:shd w:val="clear" w:color="auto" w:fill="auto"/>
            <w:noWrap/>
            <w:vAlign w:val="bottom"/>
            <w:hideMark/>
          </w:tcPr>
          <w:p w14:paraId="3285481A" w14:textId="5A3F84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3.400,00 </w:t>
            </w:r>
          </w:p>
        </w:tc>
        <w:tc>
          <w:tcPr>
            <w:tcW w:w="1840" w:type="pct"/>
            <w:tcBorders>
              <w:top w:val="nil"/>
              <w:left w:val="nil"/>
              <w:bottom w:val="nil"/>
              <w:right w:val="nil"/>
            </w:tcBorders>
            <w:shd w:val="clear" w:color="auto" w:fill="auto"/>
            <w:noWrap/>
            <w:vAlign w:val="bottom"/>
            <w:hideMark/>
          </w:tcPr>
          <w:p w14:paraId="3E2BE5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vidros</w:t>
            </w:r>
          </w:p>
        </w:tc>
        <w:tc>
          <w:tcPr>
            <w:tcW w:w="317" w:type="pct"/>
            <w:tcBorders>
              <w:top w:val="nil"/>
              <w:left w:val="nil"/>
              <w:bottom w:val="nil"/>
              <w:right w:val="nil"/>
            </w:tcBorders>
            <w:shd w:val="clear" w:color="auto" w:fill="auto"/>
            <w:noWrap/>
            <w:vAlign w:val="bottom"/>
            <w:hideMark/>
          </w:tcPr>
          <w:p w14:paraId="350CD06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05/09/2019</w:t>
            </w:r>
          </w:p>
        </w:tc>
      </w:tr>
      <w:tr w:rsidR="000A07B4" w:rsidRPr="003B4564" w14:paraId="3783CD3D" w14:textId="77777777" w:rsidTr="000A07B4">
        <w:trPr>
          <w:trHeight w:val="288"/>
        </w:trPr>
        <w:tc>
          <w:tcPr>
            <w:tcW w:w="377" w:type="pct"/>
            <w:tcBorders>
              <w:top w:val="nil"/>
              <w:left w:val="nil"/>
              <w:bottom w:val="nil"/>
              <w:right w:val="nil"/>
            </w:tcBorders>
            <w:shd w:val="clear" w:color="auto" w:fill="auto"/>
            <w:noWrap/>
            <w:vAlign w:val="bottom"/>
            <w:hideMark/>
          </w:tcPr>
          <w:p w14:paraId="1470F2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4C257812" w14:textId="42E0AD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47C26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H10 COMERCIO DE VIDROS LTDA</w:t>
            </w:r>
          </w:p>
        </w:tc>
        <w:tc>
          <w:tcPr>
            <w:tcW w:w="236" w:type="pct"/>
            <w:tcBorders>
              <w:top w:val="nil"/>
              <w:left w:val="nil"/>
              <w:bottom w:val="nil"/>
              <w:right w:val="nil"/>
            </w:tcBorders>
            <w:shd w:val="clear" w:color="auto" w:fill="auto"/>
            <w:noWrap/>
            <w:vAlign w:val="bottom"/>
            <w:hideMark/>
          </w:tcPr>
          <w:p w14:paraId="39EE2A84" w14:textId="48CA2C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p>
        </w:tc>
        <w:tc>
          <w:tcPr>
            <w:tcW w:w="277" w:type="pct"/>
            <w:tcBorders>
              <w:top w:val="nil"/>
              <w:left w:val="nil"/>
              <w:bottom w:val="nil"/>
              <w:right w:val="nil"/>
            </w:tcBorders>
            <w:shd w:val="clear" w:color="auto" w:fill="auto"/>
            <w:noWrap/>
            <w:vAlign w:val="bottom"/>
            <w:hideMark/>
          </w:tcPr>
          <w:p w14:paraId="00E1CA52" w14:textId="1D44B38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711B60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vidros</w:t>
            </w:r>
          </w:p>
        </w:tc>
        <w:tc>
          <w:tcPr>
            <w:tcW w:w="317" w:type="pct"/>
            <w:tcBorders>
              <w:top w:val="nil"/>
              <w:left w:val="nil"/>
              <w:bottom w:val="nil"/>
              <w:right w:val="nil"/>
            </w:tcBorders>
            <w:shd w:val="clear" w:color="auto" w:fill="auto"/>
            <w:noWrap/>
            <w:vAlign w:val="bottom"/>
            <w:hideMark/>
          </w:tcPr>
          <w:p w14:paraId="424DA3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05/09/2019</w:t>
            </w:r>
          </w:p>
        </w:tc>
      </w:tr>
      <w:tr w:rsidR="000A07B4" w:rsidRPr="003B4564" w14:paraId="783893C2" w14:textId="77777777" w:rsidTr="000A07B4">
        <w:trPr>
          <w:trHeight w:val="288"/>
        </w:trPr>
        <w:tc>
          <w:tcPr>
            <w:tcW w:w="377" w:type="pct"/>
            <w:tcBorders>
              <w:top w:val="nil"/>
              <w:left w:val="nil"/>
              <w:bottom w:val="nil"/>
              <w:right w:val="nil"/>
            </w:tcBorders>
            <w:shd w:val="clear" w:color="auto" w:fill="auto"/>
            <w:noWrap/>
            <w:vAlign w:val="bottom"/>
            <w:hideMark/>
          </w:tcPr>
          <w:p w14:paraId="566576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902CCE" w14:textId="01B56B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F1391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5CD43E65" w14:textId="1A7EA5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55.219 </w:t>
            </w:r>
          </w:p>
        </w:tc>
        <w:tc>
          <w:tcPr>
            <w:tcW w:w="277" w:type="pct"/>
            <w:tcBorders>
              <w:top w:val="nil"/>
              <w:left w:val="nil"/>
              <w:bottom w:val="nil"/>
              <w:right w:val="nil"/>
            </w:tcBorders>
            <w:shd w:val="clear" w:color="auto" w:fill="auto"/>
            <w:noWrap/>
            <w:vAlign w:val="bottom"/>
            <w:hideMark/>
          </w:tcPr>
          <w:p w14:paraId="556A9E67" w14:textId="1F98BAE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3.140,91 </w:t>
            </w:r>
          </w:p>
        </w:tc>
        <w:tc>
          <w:tcPr>
            <w:tcW w:w="1840" w:type="pct"/>
            <w:tcBorders>
              <w:top w:val="nil"/>
              <w:left w:val="nil"/>
              <w:bottom w:val="nil"/>
              <w:right w:val="nil"/>
            </w:tcBorders>
            <w:shd w:val="clear" w:color="auto" w:fill="auto"/>
            <w:noWrap/>
            <w:vAlign w:val="bottom"/>
            <w:hideMark/>
          </w:tcPr>
          <w:p w14:paraId="764BBC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29D50F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05/09/2019</w:t>
            </w:r>
          </w:p>
        </w:tc>
      </w:tr>
      <w:tr w:rsidR="000A07B4" w:rsidRPr="003B4564" w14:paraId="144B58D5" w14:textId="77777777" w:rsidTr="000A07B4">
        <w:trPr>
          <w:trHeight w:val="288"/>
        </w:trPr>
        <w:tc>
          <w:tcPr>
            <w:tcW w:w="377" w:type="pct"/>
            <w:tcBorders>
              <w:top w:val="nil"/>
              <w:left w:val="nil"/>
              <w:bottom w:val="nil"/>
              <w:right w:val="nil"/>
            </w:tcBorders>
            <w:shd w:val="clear" w:color="auto" w:fill="auto"/>
            <w:noWrap/>
            <w:vAlign w:val="bottom"/>
            <w:hideMark/>
          </w:tcPr>
          <w:p w14:paraId="2D896C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C225000" w14:textId="015EB0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B63D1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SYSHELP TELECOM SERVICOS E COMERCIO LTDA</w:t>
            </w:r>
          </w:p>
        </w:tc>
        <w:tc>
          <w:tcPr>
            <w:tcW w:w="236" w:type="pct"/>
            <w:tcBorders>
              <w:top w:val="nil"/>
              <w:left w:val="nil"/>
              <w:bottom w:val="nil"/>
              <w:right w:val="nil"/>
            </w:tcBorders>
            <w:shd w:val="clear" w:color="auto" w:fill="auto"/>
            <w:noWrap/>
            <w:vAlign w:val="bottom"/>
            <w:hideMark/>
          </w:tcPr>
          <w:p w14:paraId="5F5CF953" w14:textId="196D67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 </w:t>
            </w:r>
          </w:p>
        </w:tc>
        <w:tc>
          <w:tcPr>
            <w:tcW w:w="277" w:type="pct"/>
            <w:tcBorders>
              <w:top w:val="nil"/>
              <w:left w:val="nil"/>
              <w:bottom w:val="nil"/>
              <w:right w:val="nil"/>
            </w:tcBorders>
            <w:shd w:val="clear" w:color="auto" w:fill="auto"/>
            <w:noWrap/>
            <w:vAlign w:val="bottom"/>
            <w:hideMark/>
          </w:tcPr>
          <w:p w14:paraId="0CD5CBA8" w14:textId="4CB8D12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983,25 </w:t>
            </w:r>
          </w:p>
        </w:tc>
        <w:tc>
          <w:tcPr>
            <w:tcW w:w="1840" w:type="pct"/>
            <w:tcBorders>
              <w:top w:val="nil"/>
              <w:left w:val="nil"/>
              <w:bottom w:val="nil"/>
              <w:right w:val="nil"/>
            </w:tcBorders>
            <w:shd w:val="clear" w:color="auto" w:fill="auto"/>
            <w:noWrap/>
            <w:vAlign w:val="bottom"/>
            <w:hideMark/>
          </w:tcPr>
          <w:p w14:paraId="00F2B2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atividades de telecomunicações não especificadas anteriormente</w:t>
            </w:r>
          </w:p>
        </w:tc>
        <w:tc>
          <w:tcPr>
            <w:tcW w:w="317" w:type="pct"/>
            <w:tcBorders>
              <w:top w:val="nil"/>
              <w:left w:val="nil"/>
              <w:bottom w:val="nil"/>
              <w:right w:val="nil"/>
            </w:tcBorders>
            <w:shd w:val="clear" w:color="auto" w:fill="auto"/>
            <w:noWrap/>
            <w:vAlign w:val="bottom"/>
            <w:hideMark/>
          </w:tcPr>
          <w:p w14:paraId="79A6EFD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05/09/2019</w:t>
            </w:r>
          </w:p>
        </w:tc>
      </w:tr>
      <w:tr w:rsidR="000A07B4" w:rsidRPr="003B4564" w14:paraId="1CFB09C3" w14:textId="77777777" w:rsidTr="000A07B4">
        <w:trPr>
          <w:trHeight w:val="288"/>
        </w:trPr>
        <w:tc>
          <w:tcPr>
            <w:tcW w:w="377" w:type="pct"/>
            <w:tcBorders>
              <w:top w:val="nil"/>
              <w:left w:val="nil"/>
              <w:bottom w:val="nil"/>
              <w:right w:val="nil"/>
            </w:tcBorders>
            <w:shd w:val="clear" w:color="auto" w:fill="auto"/>
            <w:noWrap/>
            <w:vAlign w:val="bottom"/>
            <w:hideMark/>
          </w:tcPr>
          <w:p w14:paraId="299BA7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364054C" w14:textId="35552C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F2C06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TORNEARIA CASTELLI LTDA</w:t>
            </w:r>
          </w:p>
        </w:tc>
        <w:tc>
          <w:tcPr>
            <w:tcW w:w="236" w:type="pct"/>
            <w:tcBorders>
              <w:top w:val="nil"/>
              <w:left w:val="nil"/>
              <w:bottom w:val="nil"/>
              <w:right w:val="nil"/>
            </w:tcBorders>
            <w:shd w:val="clear" w:color="auto" w:fill="auto"/>
            <w:noWrap/>
            <w:vAlign w:val="bottom"/>
            <w:hideMark/>
          </w:tcPr>
          <w:p w14:paraId="16F6F1AE" w14:textId="2C8E7A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2.019.722 </w:t>
            </w:r>
          </w:p>
        </w:tc>
        <w:tc>
          <w:tcPr>
            <w:tcW w:w="277" w:type="pct"/>
            <w:tcBorders>
              <w:top w:val="nil"/>
              <w:left w:val="nil"/>
              <w:bottom w:val="nil"/>
              <w:right w:val="nil"/>
            </w:tcBorders>
            <w:shd w:val="clear" w:color="auto" w:fill="auto"/>
            <w:noWrap/>
            <w:vAlign w:val="bottom"/>
            <w:hideMark/>
          </w:tcPr>
          <w:p w14:paraId="1AA24C32" w14:textId="3998A0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675,00 </w:t>
            </w:r>
          </w:p>
        </w:tc>
        <w:tc>
          <w:tcPr>
            <w:tcW w:w="1840" w:type="pct"/>
            <w:tcBorders>
              <w:top w:val="nil"/>
              <w:left w:val="nil"/>
              <w:bottom w:val="nil"/>
              <w:right w:val="nil"/>
            </w:tcBorders>
            <w:shd w:val="clear" w:color="auto" w:fill="auto"/>
            <w:noWrap/>
            <w:vAlign w:val="bottom"/>
            <w:hideMark/>
          </w:tcPr>
          <w:p w14:paraId="5F51E5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3DFD4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05/09/2019</w:t>
            </w:r>
          </w:p>
        </w:tc>
      </w:tr>
      <w:tr w:rsidR="000A07B4" w:rsidRPr="003B4564" w14:paraId="49BF3810" w14:textId="77777777" w:rsidTr="000A07B4">
        <w:trPr>
          <w:trHeight w:val="288"/>
        </w:trPr>
        <w:tc>
          <w:tcPr>
            <w:tcW w:w="377" w:type="pct"/>
            <w:tcBorders>
              <w:top w:val="nil"/>
              <w:left w:val="nil"/>
              <w:bottom w:val="nil"/>
              <w:right w:val="nil"/>
            </w:tcBorders>
            <w:shd w:val="clear" w:color="auto" w:fill="auto"/>
            <w:noWrap/>
            <w:vAlign w:val="bottom"/>
            <w:hideMark/>
          </w:tcPr>
          <w:p w14:paraId="65B250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4C68C4D" w14:textId="10E428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0124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56F4CE88" w14:textId="45A268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201.940 </w:t>
            </w:r>
          </w:p>
        </w:tc>
        <w:tc>
          <w:tcPr>
            <w:tcW w:w="277" w:type="pct"/>
            <w:tcBorders>
              <w:top w:val="nil"/>
              <w:left w:val="nil"/>
              <w:bottom w:val="nil"/>
              <w:right w:val="nil"/>
            </w:tcBorders>
            <w:shd w:val="clear" w:color="auto" w:fill="auto"/>
            <w:noWrap/>
            <w:vAlign w:val="bottom"/>
            <w:hideMark/>
          </w:tcPr>
          <w:p w14:paraId="08A42255" w14:textId="5075BD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4.637,03 </w:t>
            </w:r>
          </w:p>
        </w:tc>
        <w:tc>
          <w:tcPr>
            <w:tcW w:w="1840" w:type="pct"/>
            <w:tcBorders>
              <w:top w:val="nil"/>
              <w:left w:val="nil"/>
              <w:bottom w:val="nil"/>
              <w:right w:val="nil"/>
            </w:tcBorders>
            <w:shd w:val="clear" w:color="auto" w:fill="auto"/>
            <w:noWrap/>
            <w:vAlign w:val="bottom"/>
            <w:hideMark/>
          </w:tcPr>
          <w:p w14:paraId="1BC5D2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F18E9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06/09/2019</w:t>
            </w:r>
          </w:p>
        </w:tc>
      </w:tr>
      <w:tr w:rsidR="000A07B4" w:rsidRPr="003B4564" w14:paraId="78887ADD" w14:textId="77777777" w:rsidTr="000A07B4">
        <w:trPr>
          <w:trHeight w:val="288"/>
        </w:trPr>
        <w:tc>
          <w:tcPr>
            <w:tcW w:w="377" w:type="pct"/>
            <w:tcBorders>
              <w:top w:val="nil"/>
              <w:left w:val="nil"/>
              <w:bottom w:val="nil"/>
              <w:right w:val="nil"/>
            </w:tcBorders>
            <w:shd w:val="clear" w:color="auto" w:fill="auto"/>
            <w:noWrap/>
            <w:vAlign w:val="bottom"/>
            <w:hideMark/>
          </w:tcPr>
          <w:p w14:paraId="47D68C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CFC700" w14:textId="2088C1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A120A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412E0B0B" w14:textId="19543E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201.941 </w:t>
            </w:r>
          </w:p>
        </w:tc>
        <w:tc>
          <w:tcPr>
            <w:tcW w:w="277" w:type="pct"/>
            <w:tcBorders>
              <w:top w:val="nil"/>
              <w:left w:val="nil"/>
              <w:bottom w:val="nil"/>
              <w:right w:val="nil"/>
            </w:tcBorders>
            <w:shd w:val="clear" w:color="auto" w:fill="auto"/>
            <w:noWrap/>
            <w:vAlign w:val="bottom"/>
            <w:hideMark/>
          </w:tcPr>
          <w:p w14:paraId="1E6A6EF4" w14:textId="576564B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45.794,22 </w:t>
            </w:r>
          </w:p>
        </w:tc>
        <w:tc>
          <w:tcPr>
            <w:tcW w:w="1840" w:type="pct"/>
            <w:tcBorders>
              <w:top w:val="nil"/>
              <w:left w:val="nil"/>
              <w:bottom w:val="nil"/>
              <w:right w:val="nil"/>
            </w:tcBorders>
            <w:shd w:val="clear" w:color="auto" w:fill="auto"/>
            <w:noWrap/>
            <w:vAlign w:val="bottom"/>
            <w:hideMark/>
          </w:tcPr>
          <w:p w14:paraId="742F44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5470701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06/09/2019</w:t>
            </w:r>
          </w:p>
        </w:tc>
      </w:tr>
      <w:tr w:rsidR="000A07B4" w:rsidRPr="003B4564" w14:paraId="4A0838D1" w14:textId="77777777" w:rsidTr="000A07B4">
        <w:trPr>
          <w:trHeight w:val="288"/>
        </w:trPr>
        <w:tc>
          <w:tcPr>
            <w:tcW w:w="377" w:type="pct"/>
            <w:tcBorders>
              <w:top w:val="nil"/>
              <w:left w:val="nil"/>
              <w:bottom w:val="nil"/>
              <w:right w:val="nil"/>
            </w:tcBorders>
            <w:shd w:val="clear" w:color="auto" w:fill="auto"/>
            <w:noWrap/>
            <w:vAlign w:val="bottom"/>
            <w:hideMark/>
          </w:tcPr>
          <w:p w14:paraId="26DE7B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238AD9" w14:textId="181E1A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927A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447642A2" w14:textId="154134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 </w:t>
            </w:r>
          </w:p>
        </w:tc>
        <w:tc>
          <w:tcPr>
            <w:tcW w:w="277" w:type="pct"/>
            <w:tcBorders>
              <w:top w:val="nil"/>
              <w:left w:val="nil"/>
              <w:bottom w:val="nil"/>
              <w:right w:val="nil"/>
            </w:tcBorders>
            <w:shd w:val="clear" w:color="auto" w:fill="auto"/>
            <w:noWrap/>
            <w:vAlign w:val="bottom"/>
            <w:hideMark/>
          </w:tcPr>
          <w:p w14:paraId="07E70EC8" w14:textId="22A988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17.000,00 </w:t>
            </w:r>
          </w:p>
        </w:tc>
        <w:tc>
          <w:tcPr>
            <w:tcW w:w="1840" w:type="pct"/>
            <w:tcBorders>
              <w:top w:val="nil"/>
              <w:left w:val="nil"/>
              <w:bottom w:val="nil"/>
              <w:right w:val="nil"/>
            </w:tcBorders>
            <w:shd w:val="clear" w:color="auto" w:fill="auto"/>
            <w:noWrap/>
            <w:vAlign w:val="bottom"/>
            <w:hideMark/>
          </w:tcPr>
          <w:p w14:paraId="462EBE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A506A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06/09/2019</w:t>
            </w:r>
          </w:p>
        </w:tc>
      </w:tr>
      <w:tr w:rsidR="000A07B4" w:rsidRPr="003B4564" w14:paraId="40A9605C" w14:textId="77777777" w:rsidTr="000A07B4">
        <w:trPr>
          <w:trHeight w:val="288"/>
        </w:trPr>
        <w:tc>
          <w:tcPr>
            <w:tcW w:w="377" w:type="pct"/>
            <w:tcBorders>
              <w:top w:val="nil"/>
              <w:left w:val="nil"/>
              <w:bottom w:val="nil"/>
              <w:right w:val="nil"/>
            </w:tcBorders>
            <w:shd w:val="clear" w:color="auto" w:fill="auto"/>
            <w:noWrap/>
            <w:vAlign w:val="bottom"/>
            <w:hideMark/>
          </w:tcPr>
          <w:p w14:paraId="38788C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B418BF" w14:textId="0AD247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261A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63E59626" w14:textId="267AC2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 </w:t>
            </w:r>
          </w:p>
        </w:tc>
        <w:tc>
          <w:tcPr>
            <w:tcW w:w="277" w:type="pct"/>
            <w:tcBorders>
              <w:top w:val="nil"/>
              <w:left w:val="nil"/>
              <w:bottom w:val="nil"/>
              <w:right w:val="nil"/>
            </w:tcBorders>
            <w:shd w:val="clear" w:color="auto" w:fill="auto"/>
            <w:noWrap/>
            <w:vAlign w:val="bottom"/>
            <w:hideMark/>
          </w:tcPr>
          <w:p w14:paraId="79BE2BE2" w14:textId="76F35B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26.000,00 </w:t>
            </w:r>
          </w:p>
        </w:tc>
        <w:tc>
          <w:tcPr>
            <w:tcW w:w="1840" w:type="pct"/>
            <w:tcBorders>
              <w:top w:val="nil"/>
              <w:left w:val="nil"/>
              <w:bottom w:val="nil"/>
              <w:right w:val="nil"/>
            </w:tcBorders>
            <w:shd w:val="clear" w:color="auto" w:fill="auto"/>
            <w:noWrap/>
            <w:vAlign w:val="bottom"/>
            <w:hideMark/>
          </w:tcPr>
          <w:p w14:paraId="0FA675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7FF6F8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06/09/2019</w:t>
            </w:r>
          </w:p>
        </w:tc>
      </w:tr>
      <w:tr w:rsidR="000A07B4" w:rsidRPr="003B4564" w14:paraId="464CB783" w14:textId="77777777" w:rsidTr="000A07B4">
        <w:trPr>
          <w:trHeight w:val="288"/>
        </w:trPr>
        <w:tc>
          <w:tcPr>
            <w:tcW w:w="377" w:type="pct"/>
            <w:tcBorders>
              <w:top w:val="nil"/>
              <w:left w:val="nil"/>
              <w:bottom w:val="nil"/>
              <w:right w:val="nil"/>
            </w:tcBorders>
            <w:shd w:val="clear" w:color="auto" w:fill="auto"/>
            <w:noWrap/>
            <w:vAlign w:val="bottom"/>
            <w:hideMark/>
          </w:tcPr>
          <w:p w14:paraId="3CE273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6658EF2" w14:textId="44D8FE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129BB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VALDENIR GOMES DE OLIVEIRA</w:t>
            </w:r>
          </w:p>
        </w:tc>
        <w:tc>
          <w:tcPr>
            <w:tcW w:w="236" w:type="pct"/>
            <w:tcBorders>
              <w:top w:val="nil"/>
              <w:left w:val="nil"/>
              <w:bottom w:val="nil"/>
              <w:right w:val="nil"/>
            </w:tcBorders>
            <w:shd w:val="clear" w:color="auto" w:fill="auto"/>
            <w:noWrap/>
            <w:vAlign w:val="bottom"/>
            <w:hideMark/>
          </w:tcPr>
          <w:p w14:paraId="08FB781D" w14:textId="693967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p>
        </w:tc>
        <w:tc>
          <w:tcPr>
            <w:tcW w:w="277" w:type="pct"/>
            <w:tcBorders>
              <w:top w:val="nil"/>
              <w:left w:val="nil"/>
              <w:bottom w:val="nil"/>
              <w:right w:val="nil"/>
            </w:tcBorders>
            <w:shd w:val="clear" w:color="auto" w:fill="auto"/>
            <w:noWrap/>
            <w:vAlign w:val="bottom"/>
            <w:hideMark/>
          </w:tcPr>
          <w:p w14:paraId="323BB5B2" w14:textId="7A1269B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11.600,00 </w:t>
            </w:r>
          </w:p>
        </w:tc>
        <w:tc>
          <w:tcPr>
            <w:tcW w:w="1840" w:type="pct"/>
            <w:tcBorders>
              <w:top w:val="nil"/>
              <w:left w:val="nil"/>
              <w:bottom w:val="nil"/>
              <w:right w:val="nil"/>
            </w:tcBorders>
            <w:shd w:val="clear" w:color="auto" w:fill="auto"/>
            <w:noWrap/>
            <w:vAlign w:val="bottom"/>
            <w:hideMark/>
          </w:tcPr>
          <w:p w14:paraId="37B63A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64E5286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06/09/2019</w:t>
            </w:r>
          </w:p>
        </w:tc>
      </w:tr>
      <w:tr w:rsidR="000A07B4" w:rsidRPr="003B4564" w14:paraId="4D5D87A9" w14:textId="77777777" w:rsidTr="000A07B4">
        <w:trPr>
          <w:trHeight w:val="288"/>
        </w:trPr>
        <w:tc>
          <w:tcPr>
            <w:tcW w:w="377" w:type="pct"/>
            <w:tcBorders>
              <w:top w:val="nil"/>
              <w:left w:val="nil"/>
              <w:bottom w:val="nil"/>
              <w:right w:val="nil"/>
            </w:tcBorders>
            <w:shd w:val="clear" w:color="auto" w:fill="auto"/>
            <w:noWrap/>
            <w:vAlign w:val="bottom"/>
            <w:hideMark/>
          </w:tcPr>
          <w:p w14:paraId="0828F5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654ADB4" w14:textId="1A37C8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998A0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VTX REVESTIMENTOS EIRELI</w:t>
            </w:r>
          </w:p>
        </w:tc>
        <w:tc>
          <w:tcPr>
            <w:tcW w:w="236" w:type="pct"/>
            <w:tcBorders>
              <w:top w:val="nil"/>
              <w:left w:val="nil"/>
              <w:bottom w:val="nil"/>
              <w:right w:val="nil"/>
            </w:tcBorders>
            <w:shd w:val="clear" w:color="auto" w:fill="auto"/>
            <w:noWrap/>
            <w:vAlign w:val="bottom"/>
            <w:hideMark/>
          </w:tcPr>
          <w:p w14:paraId="0F64F882" w14:textId="310B22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894 </w:t>
            </w:r>
          </w:p>
        </w:tc>
        <w:tc>
          <w:tcPr>
            <w:tcW w:w="277" w:type="pct"/>
            <w:tcBorders>
              <w:top w:val="nil"/>
              <w:left w:val="nil"/>
              <w:bottom w:val="nil"/>
              <w:right w:val="nil"/>
            </w:tcBorders>
            <w:shd w:val="clear" w:color="auto" w:fill="auto"/>
            <w:noWrap/>
            <w:vAlign w:val="bottom"/>
            <w:hideMark/>
          </w:tcPr>
          <w:p w14:paraId="2F9E4A9A" w14:textId="020F946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4.860,00 </w:t>
            </w:r>
          </w:p>
        </w:tc>
        <w:tc>
          <w:tcPr>
            <w:tcW w:w="1840" w:type="pct"/>
            <w:tcBorders>
              <w:top w:val="nil"/>
              <w:left w:val="nil"/>
              <w:bottom w:val="nil"/>
              <w:right w:val="nil"/>
            </w:tcBorders>
            <w:shd w:val="clear" w:color="auto" w:fill="auto"/>
            <w:noWrap/>
            <w:vAlign w:val="bottom"/>
            <w:hideMark/>
          </w:tcPr>
          <w:p w14:paraId="66A0B2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Aplicação de revestimentos e de resinas em interiores e exteriores</w:t>
            </w:r>
          </w:p>
        </w:tc>
        <w:tc>
          <w:tcPr>
            <w:tcW w:w="317" w:type="pct"/>
            <w:tcBorders>
              <w:top w:val="nil"/>
              <w:left w:val="nil"/>
              <w:bottom w:val="nil"/>
              <w:right w:val="nil"/>
            </w:tcBorders>
            <w:shd w:val="clear" w:color="auto" w:fill="auto"/>
            <w:noWrap/>
            <w:vAlign w:val="bottom"/>
            <w:hideMark/>
          </w:tcPr>
          <w:p w14:paraId="3DE676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06/09/2019</w:t>
            </w:r>
          </w:p>
        </w:tc>
      </w:tr>
      <w:tr w:rsidR="000A07B4" w:rsidRPr="003B4564" w14:paraId="7A58ABDC" w14:textId="77777777" w:rsidTr="000A07B4">
        <w:trPr>
          <w:trHeight w:val="288"/>
        </w:trPr>
        <w:tc>
          <w:tcPr>
            <w:tcW w:w="377" w:type="pct"/>
            <w:tcBorders>
              <w:top w:val="nil"/>
              <w:left w:val="nil"/>
              <w:bottom w:val="nil"/>
              <w:right w:val="nil"/>
            </w:tcBorders>
            <w:shd w:val="clear" w:color="auto" w:fill="auto"/>
            <w:noWrap/>
            <w:vAlign w:val="bottom"/>
            <w:hideMark/>
          </w:tcPr>
          <w:p w14:paraId="182A32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5ED30C8" w14:textId="758E37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77537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A1 COBERTURAS E REVESTIMENTOS ESPECIAIS LTDA.</w:t>
            </w:r>
          </w:p>
        </w:tc>
        <w:tc>
          <w:tcPr>
            <w:tcW w:w="236" w:type="pct"/>
            <w:tcBorders>
              <w:top w:val="nil"/>
              <w:left w:val="nil"/>
              <w:bottom w:val="nil"/>
              <w:right w:val="nil"/>
            </w:tcBorders>
            <w:shd w:val="clear" w:color="auto" w:fill="auto"/>
            <w:noWrap/>
            <w:vAlign w:val="bottom"/>
            <w:hideMark/>
          </w:tcPr>
          <w:p w14:paraId="06ECA62D" w14:textId="5FC54A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 </w:t>
            </w:r>
          </w:p>
        </w:tc>
        <w:tc>
          <w:tcPr>
            <w:tcW w:w="277" w:type="pct"/>
            <w:tcBorders>
              <w:top w:val="nil"/>
              <w:left w:val="nil"/>
              <w:bottom w:val="nil"/>
              <w:right w:val="nil"/>
            </w:tcBorders>
            <w:shd w:val="clear" w:color="auto" w:fill="auto"/>
            <w:noWrap/>
            <w:vAlign w:val="bottom"/>
            <w:hideMark/>
          </w:tcPr>
          <w:p w14:paraId="3FAFC91D" w14:textId="35CBB8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12.000,00 </w:t>
            </w:r>
          </w:p>
        </w:tc>
        <w:tc>
          <w:tcPr>
            <w:tcW w:w="1840" w:type="pct"/>
            <w:tcBorders>
              <w:top w:val="nil"/>
              <w:left w:val="nil"/>
              <w:bottom w:val="nil"/>
              <w:right w:val="nil"/>
            </w:tcBorders>
            <w:shd w:val="clear" w:color="auto" w:fill="auto"/>
            <w:noWrap/>
            <w:vAlign w:val="bottom"/>
            <w:hideMark/>
          </w:tcPr>
          <w:p w14:paraId="55C343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3EF93A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09/09/2019</w:t>
            </w:r>
          </w:p>
        </w:tc>
      </w:tr>
      <w:tr w:rsidR="000A07B4" w:rsidRPr="003B4564" w14:paraId="2C3E2958" w14:textId="77777777" w:rsidTr="000A07B4">
        <w:trPr>
          <w:trHeight w:val="288"/>
        </w:trPr>
        <w:tc>
          <w:tcPr>
            <w:tcW w:w="377" w:type="pct"/>
            <w:tcBorders>
              <w:top w:val="nil"/>
              <w:left w:val="nil"/>
              <w:bottom w:val="nil"/>
              <w:right w:val="nil"/>
            </w:tcBorders>
            <w:shd w:val="clear" w:color="auto" w:fill="auto"/>
            <w:noWrap/>
            <w:vAlign w:val="bottom"/>
            <w:hideMark/>
          </w:tcPr>
          <w:p w14:paraId="36C620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9E1E7D1" w14:textId="0858EA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A8726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A1 COBERTURAS E REVESTIMENTOS ESPECIAIS LTDA.</w:t>
            </w:r>
          </w:p>
        </w:tc>
        <w:tc>
          <w:tcPr>
            <w:tcW w:w="236" w:type="pct"/>
            <w:tcBorders>
              <w:top w:val="nil"/>
              <w:left w:val="nil"/>
              <w:bottom w:val="nil"/>
              <w:right w:val="nil"/>
            </w:tcBorders>
            <w:shd w:val="clear" w:color="auto" w:fill="auto"/>
            <w:noWrap/>
            <w:vAlign w:val="bottom"/>
            <w:hideMark/>
          </w:tcPr>
          <w:p w14:paraId="4DEB3312" w14:textId="43D799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 </w:t>
            </w:r>
          </w:p>
        </w:tc>
        <w:tc>
          <w:tcPr>
            <w:tcW w:w="277" w:type="pct"/>
            <w:tcBorders>
              <w:top w:val="nil"/>
              <w:left w:val="nil"/>
              <w:bottom w:val="nil"/>
              <w:right w:val="nil"/>
            </w:tcBorders>
            <w:shd w:val="clear" w:color="auto" w:fill="auto"/>
            <w:noWrap/>
            <w:vAlign w:val="bottom"/>
            <w:hideMark/>
          </w:tcPr>
          <w:p w14:paraId="53130F42" w14:textId="751E8A5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22.723,51 </w:t>
            </w:r>
          </w:p>
        </w:tc>
        <w:tc>
          <w:tcPr>
            <w:tcW w:w="1840" w:type="pct"/>
            <w:tcBorders>
              <w:top w:val="nil"/>
              <w:left w:val="nil"/>
              <w:bottom w:val="nil"/>
              <w:right w:val="nil"/>
            </w:tcBorders>
            <w:shd w:val="clear" w:color="auto" w:fill="auto"/>
            <w:noWrap/>
            <w:vAlign w:val="bottom"/>
            <w:hideMark/>
          </w:tcPr>
          <w:p w14:paraId="1D3D29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4E5BA10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09/09/2019</w:t>
            </w:r>
          </w:p>
        </w:tc>
      </w:tr>
      <w:tr w:rsidR="000A07B4" w:rsidRPr="003B4564" w14:paraId="664E8AEB" w14:textId="77777777" w:rsidTr="000A07B4">
        <w:trPr>
          <w:trHeight w:val="288"/>
        </w:trPr>
        <w:tc>
          <w:tcPr>
            <w:tcW w:w="377" w:type="pct"/>
            <w:tcBorders>
              <w:top w:val="nil"/>
              <w:left w:val="nil"/>
              <w:bottom w:val="nil"/>
              <w:right w:val="nil"/>
            </w:tcBorders>
            <w:shd w:val="clear" w:color="auto" w:fill="auto"/>
            <w:noWrap/>
            <w:vAlign w:val="bottom"/>
            <w:hideMark/>
          </w:tcPr>
          <w:p w14:paraId="67C4E2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735C1F4" w14:textId="198F5E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45E74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BRASTEND ESTRUTURAS FABRICACAO E COMERCIO DE TENDAS EIRELI</w:t>
            </w:r>
          </w:p>
        </w:tc>
        <w:tc>
          <w:tcPr>
            <w:tcW w:w="236" w:type="pct"/>
            <w:tcBorders>
              <w:top w:val="nil"/>
              <w:left w:val="nil"/>
              <w:bottom w:val="nil"/>
              <w:right w:val="nil"/>
            </w:tcBorders>
            <w:shd w:val="clear" w:color="auto" w:fill="auto"/>
            <w:noWrap/>
            <w:vAlign w:val="bottom"/>
            <w:hideMark/>
          </w:tcPr>
          <w:p w14:paraId="269D8C98" w14:textId="699651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p>
        </w:tc>
        <w:tc>
          <w:tcPr>
            <w:tcW w:w="277" w:type="pct"/>
            <w:tcBorders>
              <w:top w:val="nil"/>
              <w:left w:val="nil"/>
              <w:bottom w:val="nil"/>
              <w:right w:val="nil"/>
            </w:tcBorders>
            <w:shd w:val="clear" w:color="auto" w:fill="auto"/>
            <w:noWrap/>
            <w:vAlign w:val="bottom"/>
            <w:hideMark/>
          </w:tcPr>
          <w:p w14:paraId="05276D8D" w14:textId="36521F7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18.757,12 </w:t>
            </w:r>
          </w:p>
        </w:tc>
        <w:tc>
          <w:tcPr>
            <w:tcW w:w="1840" w:type="pct"/>
            <w:tcBorders>
              <w:top w:val="nil"/>
              <w:left w:val="nil"/>
              <w:bottom w:val="nil"/>
              <w:right w:val="nil"/>
            </w:tcBorders>
            <w:shd w:val="clear" w:color="auto" w:fill="auto"/>
            <w:noWrap/>
            <w:vAlign w:val="bottom"/>
            <w:hideMark/>
          </w:tcPr>
          <w:p w14:paraId="54A274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776B31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09/09/2019</w:t>
            </w:r>
          </w:p>
        </w:tc>
      </w:tr>
      <w:tr w:rsidR="000A07B4" w:rsidRPr="003B4564" w14:paraId="56FC3FD7" w14:textId="77777777" w:rsidTr="000A07B4">
        <w:trPr>
          <w:trHeight w:val="288"/>
        </w:trPr>
        <w:tc>
          <w:tcPr>
            <w:tcW w:w="377" w:type="pct"/>
            <w:tcBorders>
              <w:top w:val="nil"/>
              <w:left w:val="nil"/>
              <w:bottom w:val="nil"/>
              <w:right w:val="nil"/>
            </w:tcBorders>
            <w:shd w:val="clear" w:color="auto" w:fill="auto"/>
            <w:noWrap/>
            <w:vAlign w:val="bottom"/>
            <w:hideMark/>
          </w:tcPr>
          <w:p w14:paraId="6E344B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468620" w14:textId="10AE62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9478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35E48DC2" w14:textId="2E01CC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1.543 </w:t>
            </w:r>
          </w:p>
        </w:tc>
        <w:tc>
          <w:tcPr>
            <w:tcW w:w="277" w:type="pct"/>
            <w:tcBorders>
              <w:top w:val="nil"/>
              <w:left w:val="nil"/>
              <w:bottom w:val="nil"/>
              <w:right w:val="nil"/>
            </w:tcBorders>
            <w:shd w:val="clear" w:color="auto" w:fill="auto"/>
            <w:noWrap/>
            <w:vAlign w:val="bottom"/>
            <w:hideMark/>
          </w:tcPr>
          <w:p w14:paraId="1C1F1A14" w14:textId="522B78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703839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plantas e flores naturais</w:t>
            </w:r>
          </w:p>
        </w:tc>
        <w:tc>
          <w:tcPr>
            <w:tcW w:w="317" w:type="pct"/>
            <w:tcBorders>
              <w:top w:val="nil"/>
              <w:left w:val="nil"/>
              <w:bottom w:val="nil"/>
              <w:right w:val="nil"/>
            </w:tcBorders>
            <w:shd w:val="clear" w:color="auto" w:fill="auto"/>
            <w:noWrap/>
            <w:vAlign w:val="bottom"/>
            <w:hideMark/>
          </w:tcPr>
          <w:p w14:paraId="38029AD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09/09/2019</w:t>
            </w:r>
          </w:p>
        </w:tc>
      </w:tr>
      <w:tr w:rsidR="000A07B4" w:rsidRPr="003B4564" w14:paraId="30D3BF0D" w14:textId="77777777" w:rsidTr="000A07B4">
        <w:trPr>
          <w:trHeight w:val="288"/>
        </w:trPr>
        <w:tc>
          <w:tcPr>
            <w:tcW w:w="377" w:type="pct"/>
            <w:tcBorders>
              <w:top w:val="nil"/>
              <w:left w:val="nil"/>
              <w:bottom w:val="nil"/>
              <w:right w:val="nil"/>
            </w:tcBorders>
            <w:shd w:val="clear" w:color="auto" w:fill="auto"/>
            <w:noWrap/>
            <w:vAlign w:val="bottom"/>
            <w:hideMark/>
          </w:tcPr>
          <w:p w14:paraId="262A0B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60232EB" w14:textId="402C03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D6836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71F3C0F3" w14:textId="037263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2.019.125 </w:t>
            </w:r>
          </w:p>
        </w:tc>
        <w:tc>
          <w:tcPr>
            <w:tcW w:w="277" w:type="pct"/>
            <w:tcBorders>
              <w:top w:val="nil"/>
              <w:left w:val="nil"/>
              <w:bottom w:val="nil"/>
              <w:right w:val="nil"/>
            </w:tcBorders>
            <w:shd w:val="clear" w:color="auto" w:fill="auto"/>
            <w:noWrap/>
            <w:vAlign w:val="bottom"/>
            <w:hideMark/>
          </w:tcPr>
          <w:p w14:paraId="2F3E3199" w14:textId="292C90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p>
        </w:tc>
        <w:tc>
          <w:tcPr>
            <w:tcW w:w="1840" w:type="pct"/>
            <w:tcBorders>
              <w:top w:val="nil"/>
              <w:left w:val="nil"/>
              <w:bottom w:val="nil"/>
              <w:right w:val="nil"/>
            </w:tcBorders>
            <w:shd w:val="clear" w:color="auto" w:fill="auto"/>
            <w:noWrap/>
            <w:vAlign w:val="bottom"/>
            <w:hideMark/>
          </w:tcPr>
          <w:p w14:paraId="000196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7ECC1C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09/09/2019</w:t>
            </w:r>
          </w:p>
        </w:tc>
      </w:tr>
      <w:tr w:rsidR="000A07B4" w:rsidRPr="003B4564" w14:paraId="1C6FFE0F" w14:textId="77777777" w:rsidTr="000A07B4">
        <w:trPr>
          <w:trHeight w:val="288"/>
        </w:trPr>
        <w:tc>
          <w:tcPr>
            <w:tcW w:w="377" w:type="pct"/>
            <w:tcBorders>
              <w:top w:val="nil"/>
              <w:left w:val="nil"/>
              <w:bottom w:val="nil"/>
              <w:right w:val="nil"/>
            </w:tcBorders>
            <w:shd w:val="clear" w:color="auto" w:fill="auto"/>
            <w:noWrap/>
            <w:vAlign w:val="bottom"/>
            <w:hideMark/>
          </w:tcPr>
          <w:p w14:paraId="465514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8FDE7CD" w14:textId="58B714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B278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0CC64004" w14:textId="38A8CF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235.630 </w:t>
            </w:r>
          </w:p>
        </w:tc>
        <w:tc>
          <w:tcPr>
            <w:tcW w:w="277" w:type="pct"/>
            <w:tcBorders>
              <w:top w:val="nil"/>
              <w:left w:val="nil"/>
              <w:bottom w:val="nil"/>
              <w:right w:val="nil"/>
            </w:tcBorders>
            <w:shd w:val="clear" w:color="auto" w:fill="auto"/>
            <w:noWrap/>
            <w:vAlign w:val="bottom"/>
            <w:hideMark/>
          </w:tcPr>
          <w:p w14:paraId="2C9287AF" w14:textId="4232A7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215,00 </w:t>
            </w:r>
          </w:p>
        </w:tc>
        <w:tc>
          <w:tcPr>
            <w:tcW w:w="1840" w:type="pct"/>
            <w:tcBorders>
              <w:top w:val="nil"/>
              <w:left w:val="nil"/>
              <w:bottom w:val="nil"/>
              <w:right w:val="nil"/>
            </w:tcBorders>
            <w:shd w:val="clear" w:color="auto" w:fill="auto"/>
            <w:noWrap/>
            <w:vAlign w:val="bottom"/>
            <w:hideMark/>
          </w:tcPr>
          <w:p w14:paraId="0C6C21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B41F5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10/09/2019</w:t>
            </w:r>
          </w:p>
        </w:tc>
      </w:tr>
      <w:tr w:rsidR="000A07B4" w:rsidRPr="003B4564" w14:paraId="15363F8B" w14:textId="77777777" w:rsidTr="000A07B4">
        <w:trPr>
          <w:trHeight w:val="288"/>
        </w:trPr>
        <w:tc>
          <w:tcPr>
            <w:tcW w:w="377" w:type="pct"/>
            <w:tcBorders>
              <w:top w:val="nil"/>
              <w:left w:val="nil"/>
              <w:bottom w:val="nil"/>
              <w:right w:val="nil"/>
            </w:tcBorders>
            <w:shd w:val="clear" w:color="auto" w:fill="auto"/>
            <w:noWrap/>
            <w:vAlign w:val="bottom"/>
            <w:hideMark/>
          </w:tcPr>
          <w:p w14:paraId="0F723B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54E9E4" w14:textId="74C893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9DA0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4A29E650" w14:textId="276F9E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13.905 </w:t>
            </w:r>
          </w:p>
        </w:tc>
        <w:tc>
          <w:tcPr>
            <w:tcW w:w="277" w:type="pct"/>
            <w:tcBorders>
              <w:top w:val="nil"/>
              <w:left w:val="nil"/>
              <w:bottom w:val="nil"/>
              <w:right w:val="nil"/>
            </w:tcBorders>
            <w:shd w:val="clear" w:color="auto" w:fill="auto"/>
            <w:noWrap/>
            <w:vAlign w:val="bottom"/>
            <w:hideMark/>
          </w:tcPr>
          <w:p w14:paraId="44756042" w14:textId="2E7C2B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178,00 </w:t>
            </w:r>
          </w:p>
        </w:tc>
        <w:tc>
          <w:tcPr>
            <w:tcW w:w="1840" w:type="pct"/>
            <w:tcBorders>
              <w:top w:val="nil"/>
              <w:left w:val="nil"/>
              <w:bottom w:val="nil"/>
              <w:right w:val="nil"/>
            </w:tcBorders>
            <w:shd w:val="clear" w:color="auto" w:fill="auto"/>
            <w:noWrap/>
            <w:vAlign w:val="bottom"/>
            <w:hideMark/>
          </w:tcPr>
          <w:p w14:paraId="65FA8B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7CAAC0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10/09/2019</w:t>
            </w:r>
          </w:p>
        </w:tc>
      </w:tr>
      <w:tr w:rsidR="000A07B4" w:rsidRPr="003B4564" w14:paraId="6E74F65C" w14:textId="77777777" w:rsidTr="000A07B4">
        <w:trPr>
          <w:trHeight w:val="288"/>
        </w:trPr>
        <w:tc>
          <w:tcPr>
            <w:tcW w:w="377" w:type="pct"/>
            <w:tcBorders>
              <w:top w:val="nil"/>
              <w:left w:val="nil"/>
              <w:bottom w:val="nil"/>
              <w:right w:val="nil"/>
            </w:tcBorders>
            <w:shd w:val="clear" w:color="auto" w:fill="auto"/>
            <w:noWrap/>
            <w:vAlign w:val="bottom"/>
            <w:hideMark/>
          </w:tcPr>
          <w:p w14:paraId="5D3077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61CEAA" w14:textId="54C77E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4209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7668DC1F" w14:textId="1D3E46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 </w:t>
            </w:r>
          </w:p>
        </w:tc>
        <w:tc>
          <w:tcPr>
            <w:tcW w:w="277" w:type="pct"/>
            <w:tcBorders>
              <w:top w:val="nil"/>
              <w:left w:val="nil"/>
              <w:bottom w:val="nil"/>
              <w:right w:val="nil"/>
            </w:tcBorders>
            <w:shd w:val="clear" w:color="auto" w:fill="auto"/>
            <w:noWrap/>
            <w:vAlign w:val="bottom"/>
            <w:hideMark/>
          </w:tcPr>
          <w:p w14:paraId="2FD17A63" w14:textId="74681E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1250FB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47D917D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10/09/2019</w:t>
            </w:r>
          </w:p>
        </w:tc>
      </w:tr>
      <w:tr w:rsidR="000A07B4" w:rsidRPr="003B4564" w14:paraId="58D7C1D6" w14:textId="77777777" w:rsidTr="000A07B4">
        <w:trPr>
          <w:trHeight w:val="288"/>
        </w:trPr>
        <w:tc>
          <w:tcPr>
            <w:tcW w:w="377" w:type="pct"/>
            <w:tcBorders>
              <w:top w:val="nil"/>
              <w:left w:val="nil"/>
              <w:bottom w:val="nil"/>
              <w:right w:val="nil"/>
            </w:tcBorders>
            <w:shd w:val="clear" w:color="auto" w:fill="auto"/>
            <w:noWrap/>
            <w:vAlign w:val="bottom"/>
            <w:hideMark/>
          </w:tcPr>
          <w:p w14:paraId="181C24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AAD5C5D" w14:textId="018005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7BD00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MARCIA R. L. B. CARROSA</w:t>
            </w:r>
          </w:p>
        </w:tc>
        <w:tc>
          <w:tcPr>
            <w:tcW w:w="236" w:type="pct"/>
            <w:tcBorders>
              <w:top w:val="nil"/>
              <w:left w:val="nil"/>
              <w:bottom w:val="nil"/>
              <w:right w:val="nil"/>
            </w:tcBorders>
            <w:shd w:val="clear" w:color="auto" w:fill="auto"/>
            <w:noWrap/>
            <w:vAlign w:val="bottom"/>
            <w:hideMark/>
          </w:tcPr>
          <w:p w14:paraId="68BD8901" w14:textId="5A0037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 </w:t>
            </w:r>
          </w:p>
        </w:tc>
        <w:tc>
          <w:tcPr>
            <w:tcW w:w="277" w:type="pct"/>
            <w:tcBorders>
              <w:top w:val="nil"/>
              <w:left w:val="nil"/>
              <w:bottom w:val="nil"/>
              <w:right w:val="nil"/>
            </w:tcBorders>
            <w:shd w:val="clear" w:color="auto" w:fill="auto"/>
            <w:noWrap/>
            <w:vAlign w:val="bottom"/>
            <w:hideMark/>
          </w:tcPr>
          <w:p w14:paraId="4A3DDB75" w14:textId="60B9B6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4218E7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5068A0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10/09/2019</w:t>
            </w:r>
          </w:p>
        </w:tc>
      </w:tr>
      <w:tr w:rsidR="000A07B4" w:rsidRPr="003B4564" w14:paraId="06ED8719" w14:textId="77777777" w:rsidTr="000A07B4">
        <w:trPr>
          <w:trHeight w:val="288"/>
        </w:trPr>
        <w:tc>
          <w:tcPr>
            <w:tcW w:w="377" w:type="pct"/>
            <w:tcBorders>
              <w:top w:val="nil"/>
              <w:left w:val="nil"/>
              <w:bottom w:val="nil"/>
              <w:right w:val="nil"/>
            </w:tcBorders>
            <w:shd w:val="clear" w:color="auto" w:fill="auto"/>
            <w:noWrap/>
            <w:vAlign w:val="bottom"/>
            <w:hideMark/>
          </w:tcPr>
          <w:p w14:paraId="683416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59555C" w14:textId="591057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2C78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040C04D6" w14:textId="65CC76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55.290 </w:t>
            </w:r>
          </w:p>
        </w:tc>
        <w:tc>
          <w:tcPr>
            <w:tcW w:w="277" w:type="pct"/>
            <w:tcBorders>
              <w:top w:val="nil"/>
              <w:left w:val="nil"/>
              <w:bottom w:val="nil"/>
              <w:right w:val="nil"/>
            </w:tcBorders>
            <w:shd w:val="clear" w:color="auto" w:fill="auto"/>
            <w:noWrap/>
            <w:vAlign w:val="bottom"/>
            <w:hideMark/>
          </w:tcPr>
          <w:p w14:paraId="5C224415" w14:textId="2D415B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299AB8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F9BCBF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10/09/2019</w:t>
            </w:r>
          </w:p>
        </w:tc>
      </w:tr>
      <w:tr w:rsidR="000A07B4" w:rsidRPr="003B4564" w14:paraId="69880F72" w14:textId="77777777" w:rsidTr="000A07B4">
        <w:trPr>
          <w:trHeight w:val="288"/>
        </w:trPr>
        <w:tc>
          <w:tcPr>
            <w:tcW w:w="377" w:type="pct"/>
            <w:tcBorders>
              <w:top w:val="nil"/>
              <w:left w:val="nil"/>
              <w:bottom w:val="nil"/>
              <w:right w:val="nil"/>
            </w:tcBorders>
            <w:shd w:val="clear" w:color="auto" w:fill="auto"/>
            <w:noWrap/>
            <w:vAlign w:val="bottom"/>
            <w:hideMark/>
          </w:tcPr>
          <w:p w14:paraId="616489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90BF348" w14:textId="671471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A80F5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104818DA" w14:textId="06047A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55.296 </w:t>
            </w:r>
          </w:p>
        </w:tc>
        <w:tc>
          <w:tcPr>
            <w:tcW w:w="277" w:type="pct"/>
            <w:tcBorders>
              <w:top w:val="nil"/>
              <w:left w:val="nil"/>
              <w:bottom w:val="nil"/>
              <w:right w:val="nil"/>
            </w:tcBorders>
            <w:shd w:val="clear" w:color="auto" w:fill="auto"/>
            <w:noWrap/>
            <w:vAlign w:val="bottom"/>
            <w:hideMark/>
          </w:tcPr>
          <w:p w14:paraId="38EE2954" w14:textId="134648E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160,71 </w:t>
            </w:r>
          </w:p>
        </w:tc>
        <w:tc>
          <w:tcPr>
            <w:tcW w:w="1840" w:type="pct"/>
            <w:tcBorders>
              <w:top w:val="nil"/>
              <w:left w:val="nil"/>
              <w:bottom w:val="nil"/>
              <w:right w:val="nil"/>
            </w:tcBorders>
            <w:shd w:val="clear" w:color="auto" w:fill="auto"/>
            <w:noWrap/>
            <w:vAlign w:val="bottom"/>
            <w:hideMark/>
          </w:tcPr>
          <w:p w14:paraId="23B455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85254B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10/09/2019</w:t>
            </w:r>
          </w:p>
        </w:tc>
      </w:tr>
      <w:tr w:rsidR="000A07B4" w:rsidRPr="003B4564" w14:paraId="308424F3" w14:textId="77777777" w:rsidTr="000A07B4">
        <w:trPr>
          <w:trHeight w:val="288"/>
        </w:trPr>
        <w:tc>
          <w:tcPr>
            <w:tcW w:w="377" w:type="pct"/>
            <w:tcBorders>
              <w:top w:val="nil"/>
              <w:left w:val="nil"/>
              <w:bottom w:val="nil"/>
              <w:right w:val="nil"/>
            </w:tcBorders>
            <w:shd w:val="clear" w:color="auto" w:fill="auto"/>
            <w:noWrap/>
            <w:vAlign w:val="bottom"/>
            <w:hideMark/>
          </w:tcPr>
          <w:p w14:paraId="23C580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CC55F1" w14:textId="7EE2D5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C09E5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62B64F84" w14:textId="798D7B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2.019.620 </w:t>
            </w:r>
          </w:p>
        </w:tc>
        <w:tc>
          <w:tcPr>
            <w:tcW w:w="277" w:type="pct"/>
            <w:tcBorders>
              <w:top w:val="nil"/>
              <w:left w:val="nil"/>
              <w:bottom w:val="nil"/>
              <w:right w:val="nil"/>
            </w:tcBorders>
            <w:shd w:val="clear" w:color="auto" w:fill="auto"/>
            <w:noWrap/>
            <w:vAlign w:val="bottom"/>
            <w:hideMark/>
          </w:tcPr>
          <w:p w14:paraId="07156A00" w14:textId="1C794C2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p>
        </w:tc>
        <w:tc>
          <w:tcPr>
            <w:tcW w:w="1840" w:type="pct"/>
            <w:tcBorders>
              <w:top w:val="nil"/>
              <w:left w:val="nil"/>
              <w:bottom w:val="nil"/>
              <w:right w:val="nil"/>
            </w:tcBorders>
            <w:shd w:val="clear" w:color="auto" w:fill="auto"/>
            <w:noWrap/>
            <w:vAlign w:val="bottom"/>
            <w:hideMark/>
          </w:tcPr>
          <w:p w14:paraId="5B903C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477A0E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11/09/2019</w:t>
            </w:r>
          </w:p>
        </w:tc>
      </w:tr>
      <w:tr w:rsidR="000A07B4" w:rsidRPr="003B4564" w14:paraId="45A41A7A" w14:textId="77777777" w:rsidTr="000A07B4">
        <w:trPr>
          <w:trHeight w:val="288"/>
        </w:trPr>
        <w:tc>
          <w:tcPr>
            <w:tcW w:w="377" w:type="pct"/>
            <w:tcBorders>
              <w:top w:val="nil"/>
              <w:left w:val="nil"/>
              <w:bottom w:val="nil"/>
              <w:right w:val="nil"/>
            </w:tcBorders>
            <w:shd w:val="clear" w:color="auto" w:fill="auto"/>
            <w:noWrap/>
            <w:vAlign w:val="bottom"/>
            <w:hideMark/>
          </w:tcPr>
          <w:p w14:paraId="588A4A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C667F76" w14:textId="045B57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334AB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66AEF04B" w14:textId="228A44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201.925 </w:t>
            </w:r>
          </w:p>
        </w:tc>
        <w:tc>
          <w:tcPr>
            <w:tcW w:w="277" w:type="pct"/>
            <w:tcBorders>
              <w:top w:val="nil"/>
              <w:left w:val="nil"/>
              <w:bottom w:val="nil"/>
              <w:right w:val="nil"/>
            </w:tcBorders>
            <w:shd w:val="clear" w:color="auto" w:fill="auto"/>
            <w:noWrap/>
            <w:vAlign w:val="bottom"/>
            <w:hideMark/>
          </w:tcPr>
          <w:p w14:paraId="604568E0" w14:textId="3497F1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 </w:t>
            </w:r>
          </w:p>
        </w:tc>
        <w:tc>
          <w:tcPr>
            <w:tcW w:w="1840" w:type="pct"/>
            <w:tcBorders>
              <w:top w:val="nil"/>
              <w:left w:val="nil"/>
              <w:bottom w:val="nil"/>
              <w:right w:val="nil"/>
            </w:tcBorders>
            <w:shd w:val="clear" w:color="auto" w:fill="auto"/>
            <w:noWrap/>
            <w:vAlign w:val="bottom"/>
            <w:hideMark/>
          </w:tcPr>
          <w:p w14:paraId="61D54E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4F2B27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11/09/2019</w:t>
            </w:r>
          </w:p>
        </w:tc>
      </w:tr>
      <w:tr w:rsidR="000A07B4" w:rsidRPr="003B4564" w14:paraId="61833166" w14:textId="77777777" w:rsidTr="000A07B4">
        <w:trPr>
          <w:trHeight w:val="288"/>
        </w:trPr>
        <w:tc>
          <w:tcPr>
            <w:tcW w:w="377" w:type="pct"/>
            <w:tcBorders>
              <w:top w:val="nil"/>
              <w:left w:val="nil"/>
              <w:bottom w:val="nil"/>
              <w:right w:val="nil"/>
            </w:tcBorders>
            <w:shd w:val="clear" w:color="auto" w:fill="auto"/>
            <w:noWrap/>
            <w:vAlign w:val="bottom"/>
            <w:hideMark/>
          </w:tcPr>
          <w:p w14:paraId="43989D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0CECB2D" w14:textId="4422FF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8555F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TINTACOR COMERCIO DE TINTAS E ACESSORIOS LTDA</w:t>
            </w:r>
          </w:p>
        </w:tc>
        <w:tc>
          <w:tcPr>
            <w:tcW w:w="236" w:type="pct"/>
            <w:tcBorders>
              <w:top w:val="nil"/>
              <w:left w:val="nil"/>
              <w:bottom w:val="nil"/>
              <w:right w:val="nil"/>
            </w:tcBorders>
            <w:shd w:val="clear" w:color="auto" w:fill="auto"/>
            <w:noWrap/>
            <w:vAlign w:val="bottom"/>
            <w:hideMark/>
          </w:tcPr>
          <w:p w14:paraId="6E2C7087" w14:textId="5DDC21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10.591 </w:t>
            </w:r>
          </w:p>
        </w:tc>
        <w:tc>
          <w:tcPr>
            <w:tcW w:w="277" w:type="pct"/>
            <w:tcBorders>
              <w:top w:val="nil"/>
              <w:left w:val="nil"/>
              <w:bottom w:val="nil"/>
              <w:right w:val="nil"/>
            </w:tcBorders>
            <w:shd w:val="clear" w:color="auto" w:fill="auto"/>
            <w:noWrap/>
            <w:vAlign w:val="bottom"/>
            <w:hideMark/>
          </w:tcPr>
          <w:p w14:paraId="39E5E015" w14:textId="198276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 </w:t>
            </w:r>
          </w:p>
        </w:tc>
        <w:tc>
          <w:tcPr>
            <w:tcW w:w="1840" w:type="pct"/>
            <w:tcBorders>
              <w:top w:val="nil"/>
              <w:left w:val="nil"/>
              <w:bottom w:val="nil"/>
              <w:right w:val="nil"/>
            </w:tcBorders>
            <w:shd w:val="clear" w:color="auto" w:fill="auto"/>
            <w:noWrap/>
            <w:vAlign w:val="bottom"/>
            <w:hideMark/>
          </w:tcPr>
          <w:p w14:paraId="42D254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tintas e materiais para pintura</w:t>
            </w:r>
          </w:p>
        </w:tc>
        <w:tc>
          <w:tcPr>
            <w:tcW w:w="317" w:type="pct"/>
            <w:tcBorders>
              <w:top w:val="nil"/>
              <w:left w:val="nil"/>
              <w:bottom w:val="nil"/>
              <w:right w:val="nil"/>
            </w:tcBorders>
            <w:shd w:val="clear" w:color="auto" w:fill="auto"/>
            <w:noWrap/>
            <w:vAlign w:val="bottom"/>
            <w:hideMark/>
          </w:tcPr>
          <w:p w14:paraId="1A12E2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11/09/2019</w:t>
            </w:r>
          </w:p>
        </w:tc>
      </w:tr>
      <w:tr w:rsidR="000A07B4" w:rsidRPr="003B4564" w14:paraId="3B1A49B7" w14:textId="77777777" w:rsidTr="000A07B4">
        <w:trPr>
          <w:trHeight w:val="288"/>
        </w:trPr>
        <w:tc>
          <w:tcPr>
            <w:tcW w:w="377" w:type="pct"/>
            <w:tcBorders>
              <w:top w:val="nil"/>
              <w:left w:val="nil"/>
              <w:bottom w:val="nil"/>
              <w:right w:val="nil"/>
            </w:tcBorders>
            <w:shd w:val="clear" w:color="auto" w:fill="auto"/>
            <w:noWrap/>
            <w:vAlign w:val="bottom"/>
            <w:hideMark/>
          </w:tcPr>
          <w:p w14:paraId="010AFC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D87C002" w14:textId="1B3BC6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DDE0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ENERLUZ ENGENHARIA E ELETRICIDADE LTDA</w:t>
            </w:r>
          </w:p>
        </w:tc>
        <w:tc>
          <w:tcPr>
            <w:tcW w:w="236" w:type="pct"/>
            <w:tcBorders>
              <w:top w:val="nil"/>
              <w:left w:val="nil"/>
              <w:bottom w:val="nil"/>
              <w:right w:val="nil"/>
            </w:tcBorders>
            <w:shd w:val="clear" w:color="auto" w:fill="auto"/>
            <w:noWrap/>
            <w:vAlign w:val="bottom"/>
            <w:hideMark/>
          </w:tcPr>
          <w:p w14:paraId="09EED0D8" w14:textId="3D7BBB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77.780 </w:t>
            </w:r>
          </w:p>
        </w:tc>
        <w:tc>
          <w:tcPr>
            <w:tcW w:w="277" w:type="pct"/>
            <w:tcBorders>
              <w:top w:val="nil"/>
              <w:left w:val="nil"/>
              <w:bottom w:val="nil"/>
              <w:right w:val="nil"/>
            </w:tcBorders>
            <w:shd w:val="clear" w:color="auto" w:fill="auto"/>
            <w:noWrap/>
            <w:vAlign w:val="bottom"/>
            <w:hideMark/>
          </w:tcPr>
          <w:p w14:paraId="29CEB547" w14:textId="74E059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p>
        </w:tc>
        <w:tc>
          <w:tcPr>
            <w:tcW w:w="1840" w:type="pct"/>
            <w:tcBorders>
              <w:top w:val="nil"/>
              <w:left w:val="nil"/>
              <w:bottom w:val="nil"/>
              <w:right w:val="nil"/>
            </w:tcBorders>
            <w:shd w:val="clear" w:color="auto" w:fill="auto"/>
            <w:noWrap/>
            <w:vAlign w:val="bottom"/>
            <w:hideMark/>
          </w:tcPr>
          <w:p w14:paraId="7A0D31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72615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12/09/2019</w:t>
            </w:r>
          </w:p>
        </w:tc>
      </w:tr>
      <w:tr w:rsidR="000A07B4" w:rsidRPr="003B4564" w14:paraId="62DAF7A5" w14:textId="77777777" w:rsidTr="000A07B4">
        <w:trPr>
          <w:trHeight w:val="288"/>
        </w:trPr>
        <w:tc>
          <w:tcPr>
            <w:tcW w:w="377" w:type="pct"/>
            <w:tcBorders>
              <w:top w:val="nil"/>
              <w:left w:val="nil"/>
              <w:bottom w:val="nil"/>
              <w:right w:val="nil"/>
            </w:tcBorders>
            <w:shd w:val="clear" w:color="auto" w:fill="auto"/>
            <w:noWrap/>
            <w:vAlign w:val="bottom"/>
            <w:hideMark/>
          </w:tcPr>
          <w:p w14:paraId="7A8AD0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A6771CC" w14:textId="7FCAD1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8571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GESCON INDUSTRIA E COMERCIO DE GESSO LTDA</w:t>
            </w:r>
          </w:p>
        </w:tc>
        <w:tc>
          <w:tcPr>
            <w:tcW w:w="236" w:type="pct"/>
            <w:tcBorders>
              <w:top w:val="nil"/>
              <w:left w:val="nil"/>
              <w:bottom w:val="nil"/>
              <w:right w:val="nil"/>
            </w:tcBorders>
            <w:shd w:val="clear" w:color="auto" w:fill="auto"/>
            <w:noWrap/>
            <w:vAlign w:val="bottom"/>
            <w:hideMark/>
          </w:tcPr>
          <w:p w14:paraId="734D21A8" w14:textId="5D9907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264 </w:t>
            </w:r>
          </w:p>
        </w:tc>
        <w:tc>
          <w:tcPr>
            <w:tcW w:w="277" w:type="pct"/>
            <w:tcBorders>
              <w:top w:val="nil"/>
              <w:left w:val="nil"/>
              <w:bottom w:val="nil"/>
              <w:right w:val="nil"/>
            </w:tcBorders>
            <w:shd w:val="clear" w:color="auto" w:fill="auto"/>
            <w:noWrap/>
            <w:vAlign w:val="bottom"/>
            <w:hideMark/>
          </w:tcPr>
          <w:p w14:paraId="71111241" w14:textId="7F755B6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1.499,00 </w:t>
            </w:r>
          </w:p>
        </w:tc>
        <w:tc>
          <w:tcPr>
            <w:tcW w:w="1840" w:type="pct"/>
            <w:tcBorders>
              <w:top w:val="nil"/>
              <w:left w:val="nil"/>
              <w:bottom w:val="nil"/>
              <w:right w:val="nil"/>
            </w:tcBorders>
            <w:shd w:val="clear" w:color="auto" w:fill="auto"/>
            <w:noWrap/>
            <w:vAlign w:val="bottom"/>
            <w:hideMark/>
          </w:tcPr>
          <w:p w14:paraId="36F63A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1F3F84E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12/09/2019</w:t>
            </w:r>
          </w:p>
        </w:tc>
      </w:tr>
      <w:tr w:rsidR="000A07B4" w:rsidRPr="003B4564" w14:paraId="0646220F" w14:textId="77777777" w:rsidTr="000A07B4">
        <w:trPr>
          <w:trHeight w:val="288"/>
        </w:trPr>
        <w:tc>
          <w:tcPr>
            <w:tcW w:w="377" w:type="pct"/>
            <w:tcBorders>
              <w:top w:val="nil"/>
              <w:left w:val="nil"/>
              <w:bottom w:val="nil"/>
              <w:right w:val="nil"/>
            </w:tcBorders>
            <w:shd w:val="clear" w:color="auto" w:fill="auto"/>
            <w:noWrap/>
            <w:vAlign w:val="bottom"/>
            <w:hideMark/>
          </w:tcPr>
          <w:p w14:paraId="055B71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025A411" w14:textId="74378A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F13D0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GRUBER - SOLUCOES ELETRICAS LTDA</w:t>
            </w:r>
          </w:p>
        </w:tc>
        <w:tc>
          <w:tcPr>
            <w:tcW w:w="236" w:type="pct"/>
            <w:tcBorders>
              <w:top w:val="nil"/>
              <w:left w:val="nil"/>
              <w:bottom w:val="nil"/>
              <w:right w:val="nil"/>
            </w:tcBorders>
            <w:shd w:val="clear" w:color="auto" w:fill="auto"/>
            <w:noWrap/>
            <w:vAlign w:val="bottom"/>
            <w:hideMark/>
          </w:tcPr>
          <w:p w14:paraId="16440400" w14:textId="619851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29.569 </w:t>
            </w:r>
          </w:p>
        </w:tc>
        <w:tc>
          <w:tcPr>
            <w:tcW w:w="277" w:type="pct"/>
            <w:tcBorders>
              <w:top w:val="nil"/>
              <w:left w:val="nil"/>
              <w:bottom w:val="nil"/>
              <w:right w:val="nil"/>
            </w:tcBorders>
            <w:shd w:val="clear" w:color="auto" w:fill="auto"/>
            <w:noWrap/>
            <w:vAlign w:val="bottom"/>
            <w:hideMark/>
          </w:tcPr>
          <w:p w14:paraId="4A5A21EE" w14:textId="5C65D8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539,00 </w:t>
            </w:r>
          </w:p>
        </w:tc>
        <w:tc>
          <w:tcPr>
            <w:tcW w:w="1840" w:type="pct"/>
            <w:tcBorders>
              <w:top w:val="nil"/>
              <w:left w:val="nil"/>
              <w:bottom w:val="nil"/>
              <w:right w:val="nil"/>
            </w:tcBorders>
            <w:shd w:val="clear" w:color="auto" w:fill="auto"/>
            <w:noWrap/>
            <w:vAlign w:val="bottom"/>
            <w:hideMark/>
          </w:tcPr>
          <w:p w14:paraId="7ED48E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B6E01C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12/09/2019</w:t>
            </w:r>
          </w:p>
        </w:tc>
      </w:tr>
      <w:tr w:rsidR="000A07B4" w:rsidRPr="003B4564" w14:paraId="1C20BA2D" w14:textId="77777777" w:rsidTr="000A07B4">
        <w:trPr>
          <w:trHeight w:val="288"/>
        </w:trPr>
        <w:tc>
          <w:tcPr>
            <w:tcW w:w="377" w:type="pct"/>
            <w:tcBorders>
              <w:top w:val="nil"/>
              <w:left w:val="nil"/>
              <w:bottom w:val="nil"/>
              <w:right w:val="nil"/>
            </w:tcBorders>
            <w:shd w:val="clear" w:color="auto" w:fill="auto"/>
            <w:noWrap/>
            <w:vAlign w:val="bottom"/>
            <w:hideMark/>
          </w:tcPr>
          <w:p w14:paraId="4B953D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732BC4" w14:textId="736776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62C7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609CEB79" w14:textId="2A1017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55.352 </w:t>
            </w:r>
          </w:p>
        </w:tc>
        <w:tc>
          <w:tcPr>
            <w:tcW w:w="277" w:type="pct"/>
            <w:tcBorders>
              <w:top w:val="nil"/>
              <w:left w:val="nil"/>
              <w:bottom w:val="nil"/>
              <w:right w:val="nil"/>
            </w:tcBorders>
            <w:shd w:val="clear" w:color="auto" w:fill="auto"/>
            <w:noWrap/>
            <w:vAlign w:val="bottom"/>
            <w:hideMark/>
          </w:tcPr>
          <w:p w14:paraId="7F025E04" w14:textId="23F3996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84,20 </w:t>
            </w:r>
          </w:p>
        </w:tc>
        <w:tc>
          <w:tcPr>
            <w:tcW w:w="1840" w:type="pct"/>
            <w:tcBorders>
              <w:top w:val="nil"/>
              <w:left w:val="nil"/>
              <w:bottom w:val="nil"/>
              <w:right w:val="nil"/>
            </w:tcBorders>
            <w:shd w:val="clear" w:color="auto" w:fill="auto"/>
            <w:noWrap/>
            <w:vAlign w:val="bottom"/>
            <w:hideMark/>
          </w:tcPr>
          <w:p w14:paraId="18DDB0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BBE3C6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12/09/2019</w:t>
            </w:r>
          </w:p>
        </w:tc>
      </w:tr>
      <w:tr w:rsidR="000A07B4" w:rsidRPr="003B4564" w14:paraId="7713F5D7" w14:textId="77777777" w:rsidTr="000A07B4">
        <w:trPr>
          <w:trHeight w:val="288"/>
        </w:trPr>
        <w:tc>
          <w:tcPr>
            <w:tcW w:w="377" w:type="pct"/>
            <w:tcBorders>
              <w:top w:val="nil"/>
              <w:left w:val="nil"/>
              <w:bottom w:val="nil"/>
              <w:right w:val="nil"/>
            </w:tcBorders>
            <w:shd w:val="clear" w:color="auto" w:fill="auto"/>
            <w:noWrap/>
            <w:vAlign w:val="bottom"/>
            <w:hideMark/>
          </w:tcPr>
          <w:p w14:paraId="2E931A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59610B" w14:textId="0E1A8B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BECC4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752EE2BD" w14:textId="7979DB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55.369 </w:t>
            </w:r>
          </w:p>
        </w:tc>
        <w:tc>
          <w:tcPr>
            <w:tcW w:w="277" w:type="pct"/>
            <w:tcBorders>
              <w:top w:val="nil"/>
              <w:left w:val="nil"/>
              <w:bottom w:val="nil"/>
              <w:right w:val="nil"/>
            </w:tcBorders>
            <w:shd w:val="clear" w:color="auto" w:fill="auto"/>
            <w:noWrap/>
            <w:vAlign w:val="bottom"/>
            <w:hideMark/>
          </w:tcPr>
          <w:p w14:paraId="22BD582F" w14:textId="4ACDF4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p>
        </w:tc>
        <w:tc>
          <w:tcPr>
            <w:tcW w:w="1840" w:type="pct"/>
            <w:tcBorders>
              <w:top w:val="nil"/>
              <w:left w:val="nil"/>
              <w:bottom w:val="nil"/>
              <w:right w:val="nil"/>
            </w:tcBorders>
            <w:shd w:val="clear" w:color="auto" w:fill="auto"/>
            <w:noWrap/>
            <w:vAlign w:val="bottom"/>
            <w:hideMark/>
          </w:tcPr>
          <w:p w14:paraId="54ECCF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BE9E5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12/09/2019</w:t>
            </w:r>
          </w:p>
        </w:tc>
      </w:tr>
      <w:tr w:rsidR="000A07B4" w:rsidRPr="003B4564" w14:paraId="051ED3BC" w14:textId="77777777" w:rsidTr="000A07B4">
        <w:trPr>
          <w:trHeight w:val="288"/>
        </w:trPr>
        <w:tc>
          <w:tcPr>
            <w:tcW w:w="377" w:type="pct"/>
            <w:tcBorders>
              <w:top w:val="nil"/>
              <w:left w:val="nil"/>
              <w:bottom w:val="nil"/>
              <w:right w:val="nil"/>
            </w:tcBorders>
            <w:shd w:val="clear" w:color="auto" w:fill="auto"/>
            <w:noWrap/>
            <w:vAlign w:val="bottom"/>
            <w:hideMark/>
          </w:tcPr>
          <w:p w14:paraId="53CB38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Pátio da Mata </w:t>
            </w:r>
          </w:p>
        </w:tc>
        <w:tc>
          <w:tcPr>
            <w:tcW w:w="417" w:type="pct"/>
            <w:tcBorders>
              <w:top w:val="nil"/>
              <w:left w:val="nil"/>
              <w:bottom w:val="nil"/>
              <w:right w:val="nil"/>
            </w:tcBorders>
            <w:shd w:val="clear" w:color="auto" w:fill="auto"/>
            <w:noWrap/>
            <w:vAlign w:val="bottom"/>
            <w:hideMark/>
          </w:tcPr>
          <w:p w14:paraId="3642BECB" w14:textId="2B80AC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99E52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09C09FEB" w14:textId="168651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 </w:t>
            </w:r>
          </w:p>
        </w:tc>
        <w:tc>
          <w:tcPr>
            <w:tcW w:w="277" w:type="pct"/>
            <w:tcBorders>
              <w:top w:val="nil"/>
              <w:left w:val="nil"/>
              <w:bottom w:val="nil"/>
              <w:right w:val="nil"/>
            </w:tcBorders>
            <w:shd w:val="clear" w:color="auto" w:fill="auto"/>
            <w:noWrap/>
            <w:vAlign w:val="bottom"/>
            <w:hideMark/>
          </w:tcPr>
          <w:p w14:paraId="3DC3A023" w14:textId="1FF40C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14E327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69628F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12/09/2019</w:t>
            </w:r>
          </w:p>
        </w:tc>
      </w:tr>
      <w:tr w:rsidR="000A07B4" w:rsidRPr="003B4564" w14:paraId="2F97EDDC" w14:textId="77777777" w:rsidTr="000A07B4">
        <w:trPr>
          <w:trHeight w:val="288"/>
        </w:trPr>
        <w:tc>
          <w:tcPr>
            <w:tcW w:w="377" w:type="pct"/>
            <w:tcBorders>
              <w:top w:val="nil"/>
              <w:left w:val="nil"/>
              <w:bottom w:val="nil"/>
              <w:right w:val="nil"/>
            </w:tcBorders>
            <w:shd w:val="clear" w:color="auto" w:fill="auto"/>
            <w:noWrap/>
            <w:vAlign w:val="bottom"/>
            <w:hideMark/>
          </w:tcPr>
          <w:p w14:paraId="0AAD97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936F05" w14:textId="111B99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16F6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 M. MARMORES LTDA</w:t>
            </w:r>
          </w:p>
        </w:tc>
        <w:tc>
          <w:tcPr>
            <w:tcW w:w="236" w:type="pct"/>
            <w:tcBorders>
              <w:top w:val="nil"/>
              <w:left w:val="nil"/>
              <w:bottom w:val="nil"/>
              <w:right w:val="nil"/>
            </w:tcBorders>
            <w:shd w:val="clear" w:color="auto" w:fill="auto"/>
            <w:noWrap/>
            <w:vAlign w:val="bottom"/>
            <w:hideMark/>
          </w:tcPr>
          <w:p w14:paraId="52EECA47" w14:textId="7BDF5D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1.719 </w:t>
            </w:r>
          </w:p>
        </w:tc>
        <w:tc>
          <w:tcPr>
            <w:tcW w:w="277" w:type="pct"/>
            <w:tcBorders>
              <w:top w:val="nil"/>
              <w:left w:val="nil"/>
              <w:bottom w:val="nil"/>
              <w:right w:val="nil"/>
            </w:tcBorders>
            <w:shd w:val="clear" w:color="auto" w:fill="auto"/>
            <w:noWrap/>
            <w:vAlign w:val="bottom"/>
            <w:hideMark/>
          </w:tcPr>
          <w:p w14:paraId="2DD2ECF8" w14:textId="51CD8E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 </w:t>
            </w:r>
          </w:p>
        </w:tc>
        <w:tc>
          <w:tcPr>
            <w:tcW w:w="1840" w:type="pct"/>
            <w:tcBorders>
              <w:top w:val="nil"/>
              <w:left w:val="nil"/>
              <w:bottom w:val="nil"/>
              <w:right w:val="nil"/>
            </w:tcBorders>
            <w:shd w:val="clear" w:color="auto" w:fill="auto"/>
            <w:noWrap/>
            <w:vAlign w:val="bottom"/>
            <w:hideMark/>
          </w:tcPr>
          <w:p w14:paraId="0FD9C4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0545D9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13/09/2019</w:t>
            </w:r>
          </w:p>
        </w:tc>
      </w:tr>
      <w:tr w:rsidR="000A07B4" w:rsidRPr="003B4564" w14:paraId="3447163D" w14:textId="77777777" w:rsidTr="000A07B4">
        <w:trPr>
          <w:trHeight w:val="288"/>
        </w:trPr>
        <w:tc>
          <w:tcPr>
            <w:tcW w:w="377" w:type="pct"/>
            <w:tcBorders>
              <w:top w:val="nil"/>
              <w:left w:val="nil"/>
              <w:bottom w:val="nil"/>
              <w:right w:val="nil"/>
            </w:tcBorders>
            <w:shd w:val="clear" w:color="auto" w:fill="auto"/>
            <w:noWrap/>
            <w:vAlign w:val="bottom"/>
            <w:hideMark/>
          </w:tcPr>
          <w:p w14:paraId="728CCF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F067B54" w14:textId="190489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6B61A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POOL SHOP COMERCIO DE EQUIPAMENTOS PARA PISCINA LTDA</w:t>
            </w:r>
          </w:p>
        </w:tc>
        <w:tc>
          <w:tcPr>
            <w:tcW w:w="236" w:type="pct"/>
            <w:tcBorders>
              <w:top w:val="nil"/>
              <w:left w:val="nil"/>
              <w:bottom w:val="nil"/>
              <w:right w:val="nil"/>
            </w:tcBorders>
            <w:shd w:val="clear" w:color="auto" w:fill="auto"/>
            <w:noWrap/>
            <w:vAlign w:val="bottom"/>
            <w:hideMark/>
          </w:tcPr>
          <w:p w14:paraId="2325C002" w14:textId="260560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15.634 </w:t>
            </w:r>
          </w:p>
        </w:tc>
        <w:tc>
          <w:tcPr>
            <w:tcW w:w="277" w:type="pct"/>
            <w:tcBorders>
              <w:top w:val="nil"/>
              <w:left w:val="nil"/>
              <w:bottom w:val="nil"/>
              <w:right w:val="nil"/>
            </w:tcBorders>
            <w:shd w:val="clear" w:color="auto" w:fill="auto"/>
            <w:noWrap/>
            <w:vAlign w:val="bottom"/>
            <w:hideMark/>
          </w:tcPr>
          <w:p w14:paraId="7A43E151" w14:textId="4C5915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1.070,00 </w:t>
            </w:r>
          </w:p>
        </w:tc>
        <w:tc>
          <w:tcPr>
            <w:tcW w:w="1840" w:type="pct"/>
            <w:tcBorders>
              <w:top w:val="nil"/>
              <w:left w:val="nil"/>
              <w:bottom w:val="nil"/>
              <w:right w:val="nil"/>
            </w:tcBorders>
            <w:shd w:val="clear" w:color="auto" w:fill="auto"/>
            <w:noWrap/>
            <w:vAlign w:val="bottom"/>
            <w:hideMark/>
          </w:tcPr>
          <w:p w14:paraId="1927E3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de materiais de construção não especificados anteriormente</w:t>
            </w:r>
          </w:p>
        </w:tc>
        <w:tc>
          <w:tcPr>
            <w:tcW w:w="317" w:type="pct"/>
            <w:tcBorders>
              <w:top w:val="nil"/>
              <w:left w:val="nil"/>
              <w:bottom w:val="nil"/>
              <w:right w:val="nil"/>
            </w:tcBorders>
            <w:shd w:val="clear" w:color="auto" w:fill="auto"/>
            <w:noWrap/>
            <w:vAlign w:val="bottom"/>
            <w:hideMark/>
          </w:tcPr>
          <w:p w14:paraId="2A4BAD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13/09/2019</w:t>
            </w:r>
          </w:p>
        </w:tc>
      </w:tr>
      <w:tr w:rsidR="000A07B4" w:rsidRPr="003B4564" w14:paraId="2FD3BD82" w14:textId="77777777" w:rsidTr="000A07B4">
        <w:trPr>
          <w:trHeight w:val="288"/>
        </w:trPr>
        <w:tc>
          <w:tcPr>
            <w:tcW w:w="377" w:type="pct"/>
            <w:tcBorders>
              <w:top w:val="nil"/>
              <w:left w:val="nil"/>
              <w:bottom w:val="nil"/>
              <w:right w:val="nil"/>
            </w:tcBorders>
            <w:shd w:val="clear" w:color="auto" w:fill="auto"/>
            <w:noWrap/>
            <w:vAlign w:val="bottom"/>
            <w:hideMark/>
          </w:tcPr>
          <w:p w14:paraId="262CFE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2299CB" w14:textId="64F2B1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72D1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NATIELE FRANCESCHI DOS SANTOS EIRELI</w:t>
            </w:r>
          </w:p>
        </w:tc>
        <w:tc>
          <w:tcPr>
            <w:tcW w:w="236" w:type="pct"/>
            <w:tcBorders>
              <w:top w:val="nil"/>
              <w:left w:val="nil"/>
              <w:bottom w:val="nil"/>
              <w:right w:val="nil"/>
            </w:tcBorders>
            <w:shd w:val="clear" w:color="auto" w:fill="auto"/>
            <w:noWrap/>
            <w:vAlign w:val="bottom"/>
            <w:hideMark/>
          </w:tcPr>
          <w:p w14:paraId="50DF8DAF" w14:textId="325E72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2.019.160 </w:t>
            </w:r>
          </w:p>
        </w:tc>
        <w:tc>
          <w:tcPr>
            <w:tcW w:w="277" w:type="pct"/>
            <w:tcBorders>
              <w:top w:val="nil"/>
              <w:left w:val="nil"/>
              <w:bottom w:val="nil"/>
              <w:right w:val="nil"/>
            </w:tcBorders>
            <w:shd w:val="clear" w:color="auto" w:fill="auto"/>
            <w:noWrap/>
            <w:vAlign w:val="bottom"/>
            <w:hideMark/>
          </w:tcPr>
          <w:p w14:paraId="2B4B47EB" w14:textId="6A4C59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8.500,00 </w:t>
            </w:r>
          </w:p>
        </w:tc>
        <w:tc>
          <w:tcPr>
            <w:tcW w:w="1840" w:type="pct"/>
            <w:tcBorders>
              <w:top w:val="nil"/>
              <w:left w:val="nil"/>
              <w:bottom w:val="nil"/>
              <w:right w:val="nil"/>
            </w:tcBorders>
            <w:shd w:val="clear" w:color="auto" w:fill="auto"/>
            <w:noWrap/>
            <w:vAlign w:val="bottom"/>
            <w:hideMark/>
          </w:tcPr>
          <w:p w14:paraId="0212D7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27F2FC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16/09/2019</w:t>
            </w:r>
          </w:p>
        </w:tc>
      </w:tr>
      <w:tr w:rsidR="000A07B4" w:rsidRPr="003B4564" w14:paraId="40D46D07" w14:textId="77777777" w:rsidTr="000A07B4">
        <w:trPr>
          <w:trHeight w:val="288"/>
        </w:trPr>
        <w:tc>
          <w:tcPr>
            <w:tcW w:w="377" w:type="pct"/>
            <w:tcBorders>
              <w:top w:val="nil"/>
              <w:left w:val="nil"/>
              <w:bottom w:val="nil"/>
              <w:right w:val="nil"/>
            </w:tcBorders>
            <w:shd w:val="clear" w:color="auto" w:fill="auto"/>
            <w:noWrap/>
            <w:vAlign w:val="bottom"/>
            <w:hideMark/>
          </w:tcPr>
          <w:p w14:paraId="6919F4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B6550D" w14:textId="332F4E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4E991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2F89CEF7" w14:textId="148A06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953.275 </w:t>
            </w:r>
          </w:p>
        </w:tc>
        <w:tc>
          <w:tcPr>
            <w:tcW w:w="277" w:type="pct"/>
            <w:tcBorders>
              <w:top w:val="nil"/>
              <w:left w:val="nil"/>
              <w:bottom w:val="nil"/>
              <w:right w:val="nil"/>
            </w:tcBorders>
            <w:shd w:val="clear" w:color="auto" w:fill="auto"/>
            <w:noWrap/>
            <w:vAlign w:val="bottom"/>
            <w:hideMark/>
          </w:tcPr>
          <w:p w14:paraId="54D5AD80" w14:textId="306BCB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1.586,99 </w:t>
            </w:r>
          </w:p>
        </w:tc>
        <w:tc>
          <w:tcPr>
            <w:tcW w:w="1840" w:type="pct"/>
            <w:tcBorders>
              <w:top w:val="nil"/>
              <w:left w:val="nil"/>
              <w:bottom w:val="nil"/>
              <w:right w:val="nil"/>
            </w:tcBorders>
            <w:shd w:val="clear" w:color="auto" w:fill="auto"/>
            <w:noWrap/>
            <w:vAlign w:val="bottom"/>
            <w:hideMark/>
          </w:tcPr>
          <w:p w14:paraId="246DE4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azulejos e pisos</w:t>
            </w:r>
          </w:p>
        </w:tc>
        <w:tc>
          <w:tcPr>
            <w:tcW w:w="317" w:type="pct"/>
            <w:tcBorders>
              <w:top w:val="nil"/>
              <w:left w:val="nil"/>
              <w:bottom w:val="nil"/>
              <w:right w:val="nil"/>
            </w:tcBorders>
            <w:shd w:val="clear" w:color="auto" w:fill="auto"/>
            <w:noWrap/>
            <w:vAlign w:val="bottom"/>
            <w:hideMark/>
          </w:tcPr>
          <w:p w14:paraId="26D7D3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68E4629F" w14:textId="77777777" w:rsidTr="000A07B4">
        <w:trPr>
          <w:trHeight w:val="288"/>
        </w:trPr>
        <w:tc>
          <w:tcPr>
            <w:tcW w:w="377" w:type="pct"/>
            <w:tcBorders>
              <w:top w:val="nil"/>
              <w:left w:val="nil"/>
              <w:bottom w:val="nil"/>
              <w:right w:val="nil"/>
            </w:tcBorders>
            <w:shd w:val="clear" w:color="auto" w:fill="auto"/>
            <w:noWrap/>
            <w:vAlign w:val="bottom"/>
            <w:hideMark/>
          </w:tcPr>
          <w:p w14:paraId="306782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F33FC0" w14:textId="7F8FC9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7E164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GRUBER - SOLUCOES ELETRICAS LTDA</w:t>
            </w:r>
          </w:p>
        </w:tc>
        <w:tc>
          <w:tcPr>
            <w:tcW w:w="236" w:type="pct"/>
            <w:tcBorders>
              <w:top w:val="nil"/>
              <w:left w:val="nil"/>
              <w:bottom w:val="nil"/>
              <w:right w:val="nil"/>
            </w:tcBorders>
            <w:shd w:val="clear" w:color="auto" w:fill="auto"/>
            <w:noWrap/>
            <w:vAlign w:val="bottom"/>
            <w:hideMark/>
          </w:tcPr>
          <w:p w14:paraId="2CEC3F9D" w14:textId="7482C0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29.606 </w:t>
            </w:r>
          </w:p>
        </w:tc>
        <w:tc>
          <w:tcPr>
            <w:tcW w:w="277" w:type="pct"/>
            <w:tcBorders>
              <w:top w:val="nil"/>
              <w:left w:val="nil"/>
              <w:bottom w:val="nil"/>
              <w:right w:val="nil"/>
            </w:tcBorders>
            <w:shd w:val="clear" w:color="auto" w:fill="auto"/>
            <w:noWrap/>
            <w:vAlign w:val="bottom"/>
            <w:hideMark/>
          </w:tcPr>
          <w:p w14:paraId="7E512D9E" w14:textId="4CFA440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2.487,60 </w:t>
            </w:r>
          </w:p>
        </w:tc>
        <w:tc>
          <w:tcPr>
            <w:tcW w:w="1840" w:type="pct"/>
            <w:tcBorders>
              <w:top w:val="nil"/>
              <w:left w:val="nil"/>
              <w:bottom w:val="nil"/>
              <w:right w:val="nil"/>
            </w:tcBorders>
            <w:shd w:val="clear" w:color="auto" w:fill="auto"/>
            <w:noWrap/>
            <w:vAlign w:val="bottom"/>
            <w:hideMark/>
          </w:tcPr>
          <w:p w14:paraId="0B5000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72E5E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0D93780D" w14:textId="77777777" w:rsidTr="000A07B4">
        <w:trPr>
          <w:trHeight w:val="288"/>
        </w:trPr>
        <w:tc>
          <w:tcPr>
            <w:tcW w:w="377" w:type="pct"/>
            <w:tcBorders>
              <w:top w:val="nil"/>
              <w:left w:val="nil"/>
              <w:bottom w:val="nil"/>
              <w:right w:val="nil"/>
            </w:tcBorders>
            <w:shd w:val="clear" w:color="auto" w:fill="auto"/>
            <w:noWrap/>
            <w:vAlign w:val="bottom"/>
            <w:hideMark/>
          </w:tcPr>
          <w:p w14:paraId="1CA865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58FC60" w14:textId="1021B5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D692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4DC38386" w14:textId="6037EC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28.910 </w:t>
            </w:r>
          </w:p>
        </w:tc>
        <w:tc>
          <w:tcPr>
            <w:tcW w:w="277" w:type="pct"/>
            <w:tcBorders>
              <w:top w:val="nil"/>
              <w:left w:val="nil"/>
              <w:bottom w:val="nil"/>
              <w:right w:val="nil"/>
            </w:tcBorders>
            <w:shd w:val="clear" w:color="auto" w:fill="auto"/>
            <w:noWrap/>
            <w:vAlign w:val="bottom"/>
            <w:hideMark/>
          </w:tcPr>
          <w:p w14:paraId="60999A7F" w14:textId="180FA5D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76,00 </w:t>
            </w:r>
          </w:p>
        </w:tc>
        <w:tc>
          <w:tcPr>
            <w:tcW w:w="1840" w:type="pct"/>
            <w:tcBorders>
              <w:top w:val="nil"/>
              <w:left w:val="nil"/>
              <w:bottom w:val="nil"/>
              <w:right w:val="nil"/>
            </w:tcBorders>
            <w:shd w:val="clear" w:color="auto" w:fill="auto"/>
            <w:noWrap/>
            <w:vAlign w:val="bottom"/>
            <w:hideMark/>
          </w:tcPr>
          <w:p w14:paraId="7FC8EC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5A3064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09CFC81E" w14:textId="77777777" w:rsidTr="000A07B4">
        <w:trPr>
          <w:trHeight w:val="288"/>
        </w:trPr>
        <w:tc>
          <w:tcPr>
            <w:tcW w:w="377" w:type="pct"/>
            <w:tcBorders>
              <w:top w:val="nil"/>
              <w:left w:val="nil"/>
              <w:bottom w:val="nil"/>
              <w:right w:val="nil"/>
            </w:tcBorders>
            <w:shd w:val="clear" w:color="auto" w:fill="auto"/>
            <w:noWrap/>
            <w:vAlign w:val="bottom"/>
            <w:hideMark/>
          </w:tcPr>
          <w:p w14:paraId="6D7142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D0FD4D4" w14:textId="533584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649D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6050606" w14:textId="7DCBDD1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28.912 </w:t>
            </w:r>
          </w:p>
        </w:tc>
        <w:tc>
          <w:tcPr>
            <w:tcW w:w="277" w:type="pct"/>
            <w:tcBorders>
              <w:top w:val="nil"/>
              <w:left w:val="nil"/>
              <w:bottom w:val="nil"/>
              <w:right w:val="nil"/>
            </w:tcBorders>
            <w:shd w:val="clear" w:color="auto" w:fill="auto"/>
            <w:noWrap/>
            <w:vAlign w:val="bottom"/>
            <w:hideMark/>
          </w:tcPr>
          <w:p w14:paraId="19C4F943" w14:textId="3580A2F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 </w:t>
            </w:r>
          </w:p>
        </w:tc>
        <w:tc>
          <w:tcPr>
            <w:tcW w:w="1840" w:type="pct"/>
            <w:tcBorders>
              <w:top w:val="nil"/>
              <w:left w:val="nil"/>
              <w:bottom w:val="nil"/>
              <w:right w:val="nil"/>
            </w:tcBorders>
            <w:shd w:val="clear" w:color="auto" w:fill="auto"/>
            <w:noWrap/>
            <w:vAlign w:val="bottom"/>
            <w:hideMark/>
          </w:tcPr>
          <w:p w14:paraId="349B34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12A2B6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65370525" w14:textId="77777777" w:rsidTr="000A07B4">
        <w:trPr>
          <w:trHeight w:val="288"/>
        </w:trPr>
        <w:tc>
          <w:tcPr>
            <w:tcW w:w="377" w:type="pct"/>
            <w:tcBorders>
              <w:top w:val="nil"/>
              <w:left w:val="nil"/>
              <w:bottom w:val="nil"/>
              <w:right w:val="nil"/>
            </w:tcBorders>
            <w:shd w:val="clear" w:color="auto" w:fill="auto"/>
            <w:noWrap/>
            <w:vAlign w:val="bottom"/>
            <w:hideMark/>
          </w:tcPr>
          <w:p w14:paraId="033CD5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FC92F99" w14:textId="234578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433ED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073AA84A" w14:textId="57FB5B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20.193.492 </w:t>
            </w:r>
          </w:p>
        </w:tc>
        <w:tc>
          <w:tcPr>
            <w:tcW w:w="277" w:type="pct"/>
            <w:tcBorders>
              <w:top w:val="nil"/>
              <w:left w:val="nil"/>
              <w:bottom w:val="nil"/>
              <w:right w:val="nil"/>
            </w:tcBorders>
            <w:shd w:val="clear" w:color="auto" w:fill="auto"/>
            <w:noWrap/>
            <w:vAlign w:val="bottom"/>
            <w:hideMark/>
          </w:tcPr>
          <w:p w14:paraId="7056CB9D" w14:textId="50A77AB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 </w:t>
            </w:r>
          </w:p>
        </w:tc>
        <w:tc>
          <w:tcPr>
            <w:tcW w:w="1840" w:type="pct"/>
            <w:tcBorders>
              <w:top w:val="nil"/>
              <w:left w:val="nil"/>
              <w:bottom w:val="nil"/>
              <w:right w:val="nil"/>
            </w:tcBorders>
            <w:shd w:val="clear" w:color="auto" w:fill="auto"/>
            <w:noWrap/>
            <w:vAlign w:val="bottom"/>
            <w:hideMark/>
          </w:tcPr>
          <w:p w14:paraId="4CCE30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D3068F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0151749D" w14:textId="77777777" w:rsidTr="000A07B4">
        <w:trPr>
          <w:trHeight w:val="288"/>
        </w:trPr>
        <w:tc>
          <w:tcPr>
            <w:tcW w:w="377" w:type="pct"/>
            <w:tcBorders>
              <w:top w:val="nil"/>
              <w:left w:val="nil"/>
              <w:bottom w:val="nil"/>
              <w:right w:val="nil"/>
            </w:tcBorders>
            <w:shd w:val="clear" w:color="auto" w:fill="auto"/>
            <w:noWrap/>
            <w:vAlign w:val="bottom"/>
            <w:hideMark/>
          </w:tcPr>
          <w:p w14:paraId="0ACD58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2CCBE9A" w14:textId="06A330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3B8C5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27707E0" w14:textId="206B33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20.193.493 </w:t>
            </w:r>
          </w:p>
        </w:tc>
        <w:tc>
          <w:tcPr>
            <w:tcW w:w="277" w:type="pct"/>
            <w:tcBorders>
              <w:top w:val="nil"/>
              <w:left w:val="nil"/>
              <w:bottom w:val="nil"/>
              <w:right w:val="nil"/>
            </w:tcBorders>
            <w:shd w:val="clear" w:color="auto" w:fill="auto"/>
            <w:noWrap/>
            <w:vAlign w:val="bottom"/>
            <w:hideMark/>
          </w:tcPr>
          <w:p w14:paraId="0B75FD7A" w14:textId="59DEADE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610,00 </w:t>
            </w:r>
          </w:p>
        </w:tc>
        <w:tc>
          <w:tcPr>
            <w:tcW w:w="1840" w:type="pct"/>
            <w:tcBorders>
              <w:top w:val="nil"/>
              <w:left w:val="nil"/>
              <w:bottom w:val="nil"/>
              <w:right w:val="nil"/>
            </w:tcBorders>
            <w:shd w:val="clear" w:color="auto" w:fill="auto"/>
            <w:noWrap/>
            <w:vAlign w:val="bottom"/>
            <w:hideMark/>
          </w:tcPr>
          <w:p w14:paraId="4889E5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D26B74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7FAC85A8" w14:textId="77777777" w:rsidTr="000A07B4">
        <w:trPr>
          <w:trHeight w:val="288"/>
        </w:trPr>
        <w:tc>
          <w:tcPr>
            <w:tcW w:w="377" w:type="pct"/>
            <w:tcBorders>
              <w:top w:val="nil"/>
              <w:left w:val="nil"/>
              <w:bottom w:val="nil"/>
              <w:right w:val="nil"/>
            </w:tcBorders>
            <w:shd w:val="clear" w:color="auto" w:fill="auto"/>
            <w:noWrap/>
            <w:vAlign w:val="bottom"/>
            <w:hideMark/>
          </w:tcPr>
          <w:p w14:paraId="2CF354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DFC6A99" w14:textId="5C5FB5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9216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A84AD23" w14:textId="6F0BC6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20.193.494 </w:t>
            </w:r>
          </w:p>
        </w:tc>
        <w:tc>
          <w:tcPr>
            <w:tcW w:w="277" w:type="pct"/>
            <w:tcBorders>
              <w:top w:val="nil"/>
              <w:left w:val="nil"/>
              <w:bottom w:val="nil"/>
              <w:right w:val="nil"/>
            </w:tcBorders>
            <w:shd w:val="clear" w:color="auto" w:fill="auto"/>
            <w:noWrap/>
            <w:vAlign w:val="bottom"/>
            <w:hideMark/>
          </w:tcPr>
          <w:p w14:paraId="3EF2EF6B" w14:textId="5BFD57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p>
        </w:tc>
        <w:tc>
          <w:tcPr>
            <w:tcW w:w="1840" w:type="pct"/>
            <w:tcBorders>
              <w:top w:val="nil"/>
              <w:left w:val="nil"/>
              <w:bottom w:val="nil"/>
              <w:right w:val="nil"/>
            </w:tcBorders>
            <w:shd w:val="clear" w:color="auto" w:fill="auto"/>
            <w:noWrap/>
            <w:vAlign w:val="bottom"/>
            <w:hideMark/>
          </w:tcPr>
          <w:p w14:paraId="08D7B9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70541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14FB0225" w14:textId="77777777" w:rsidTr="000A07B4">
        <w:trPr>
          <w:trHeight w:val="288"/>
        </w:trPr>
        <w:tc>
          <w:tcPr>
            <w:tcW w:w="377" w:type="pct"/>
            <w:tcBorders>
              <w:top w:val="nil"/>
              <w:left w:val="nil"/>
              <w:bottom w:val="nil"/>
              <w:right w:val="nil"/>
            </w:tcBorders>
            <w:shd w:val="clear" w:color="auto" w:fill="auto"/>
            <w:noWrap/>
            <w:vAlign w:val="bottom"/>
            <w:hideMark/>
          </w:tcPr>
          <w:p w14:paraId="189076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2542AD" w14:textId="529AE3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57BEE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JEFFERSON DOMINGOS LUCIO - IMPERMEABILIZACOES</w:t>
            </w:r>
          </w:p>
        </w:tc>
        <w:tc>
          <w:tcPr>
            <w:tcW w:w="236" w:type="pct"/>
            <w:tcBorders>
              <w:top w:val="nil"/>
              <w:left w:val="nil"/>
              <w:bottom w:val="nil"/>
              <w:right w:val="nil"/>
            </w:tcBorders>
            <w:shd w:val="clear" w:color="auto" w:fill="auto"/>
            <w:noWrap/>
            <w:vAlign w:val="bottom"/>
            <w:hideMark/>
          </w:tcPr>
          <w:p w14:paraId="1E83C23A" w14:textId="571930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 </w:t>
            </w:r>
          </w:p>
        </w:tc>
        <w:tc>
          <w:tcPr>
            <w:tcW w:w="277" w:type="pct"/>
            <w:tcBorders>
              <w:top w:val="nil"/>
              <w:left w:val="nil"/>
              <w:bottom w:val="nil"/>
              <w:right w:val="nil"/>
            </w:tcBorders>
            <w:shd w:val="clear" w:color="auto" w:fill="auto"/>
            <w:noWrap/>
            <w:vAlign w:val="bottom"/>
            <w:hideMark/>
          </w:tcPr>
          <w:p w14:paraId="3FBEE990" w14:textId="7FEDA5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7.656,00 </w:t>
            </w:r>
          </w:p>
        </w:tc>
        <w:tc>
          <w:tcPr>
            <w:tcW w:w="1840" w:type="pct"/>
            <w:tcBorders>
              <w:top w:val="nil"/>
              <w:left w:val="nil"/>
              <w:bottom w:val="nil"/>
              <w:right w:val="nil"/>
            </w:tcBorders>
            <w:shd w:val="clear" w:color="auto" w:fill="auto"/>
            <w:noWrap/>
            <w:vAlign w:val="bottom"/>
            <w:hideMark/>
          </w:tcPr>
          <w:p w14:paraId="1A12FF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65E172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18/09/2019</w:t>
            </w:r>
          </w:p>
        </w:tc>
      </w:tr>
      <w:tr w:rsidR="000A07B4" w:rsidRPr="003B4564" w14:paraId="1A462D80" w14:textId="77777777" w:rsidTr="000A07B4">
        <w:trPr>
          <w:trHeight w:val="288"/>
        </w:trPr>
        <w:tc>
          <w:tcPr>
            <w:tcW w:w="377" w:type="pct"/>
            <w:tcBorders>
              <w:top w:val="nil"/>
              <w:left w:val="nil"/>
              <w:bottom w:val="nil"/>
              <w:right w:val="nil"/>
            </w:tcBorders>
            <w:shd w:val="clear" w:color="auto" w:fill="auto"/>
            <w:noWrap/>
            <w:vAlign w:val="bottom"/>
            <w:hideMark/>
          </w:tcPr>
          <w:p w14:paraId="7C8DFE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5F37DC" w14:textId="6240A8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5EEDA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4748CE88" w14:textId="7DEAD0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545 </w:t>
            </w:r>
          </w:p>
        </w:tc>
        <w:tc>
          <w:tcPr>
            <w:tcW w:w="277" w:type="pct"/>
            <w:tcBorders>
              <w:top w:val="nil"/>
              <w:left w:val="nil"/>
              <w:bottom w:val="nil"/>
              <w:right w:val="nil"/>
            </w:tcBorders>
            <w:shd w:val="clear" w:color="auto" w:fill="auto"/>
            <w:noWrap/>
            <w:vAlign w:val="bottom"/>
            <w:hideMark/>
          </w:tcPr>
          <w:p w14:paraId="4F281883" w14:textId="4E3D5A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9.261,60 </w:t>
            </w:r>
          </w:p>
        </w:tc>
        <w:tc>
          <w:tcPr>
            <w:tcW w:w="1840" w:type="pct"/>
            <w:tcBorders>
              <w:top w:val="nil"/>
              <w:left w:val="nil"/>
              <w:bottom w:val="nil"/>
              <w:right w:val="nil"/>
            </w:tcBorders>
            <w:shd w:val="clear" w:color="auto" w:fill="auto"/>
            <w:noWrap/>
            <w:vAlign w:val="bottom"/>
            <w:hideMark/>
          </w:tcPr>
          <w:p w14:paraId="504143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72B4B9B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18/09/2019</w:t>
            </w:r>
          </w:p>
        </w:tc>
      </w:tr>
      <w:tr w:rsidR="000A07B4" w:rsidRPr="003B4564" w14:paraId="7B4ACB27" w14:textId="77777777" w:rsidTr="000A07B4">
        <w:trPr>
          <w:trHeight w:val="288"/>
        </w:trPr>
        <w:tc>
          <w:tcPr>
            <w:tcW w:w="377" w:type="pct"/>
            <w:tcBorders>
              <w:top w:val="nil"/>
              <w:left w:val="nil"/>
              <w:bottom w:val="nil"/>
              <w:right w:val="nil"/>
            </w:tcBorders>
            <w:shd w:val="clear" w:color="auto" w:fill="auto"/>
            <w:noWrap/>
            <w:vAlign w:val="bottom"/>
            <w:hideMark/>
          </w:tcPr>
          <w:p w14:paraId="114C57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8B26A20" w14:textId="621502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F9E20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ATIMEC - TRANSPORTE E LOCACAO DE BENS LTDA</w:t>
            </w:r>
          </w:p>
        </w:tc>
        <w:tc>
          <w:tcPr>
            <w:tcW w:w="236" w:type="pct"/>
            <w:tcBorders>
              <w:top w:val="nil"/>
              <w:left w:val="nil"/>
              <w:bottom w:val="nil"/>
              <w:right w:val="nil"/>
            </w:tcBorders>
            <w:shd w:val="clear" w:color="auto" w:fill="auto"/>
            <w:noWrap/>
            <w:vAlign w:val="bottom"/>
            <w:hideMark/>
          </w:tcPr>
          <w:p w14:paraId="6048DE51" w14:textId="190A1B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1.271 </w:t>
            </w:r>
          </w:p>
        </w:tc>
        <w:tc>
          <w:tcPr>
            <w:tcW w:w="277" w:type="pct"/>
            <w:tcBorders>
              <w:top w:val="nil"/>
              <w:left w:val="nil"/>
              <w:bottom w:val="nil"/>
              <w:right w:val="nil"/>
            </w:tcBorders>
            <w:shd w:val="clear" w:color="auto" w:fill="auto"/>
            <w:noWrap/>
            <w:vAlign w:val="bottom"/>
            <w:hideMark/>
          </w:tcPr>
          <w:p w14:paraId="6685AECD" w14:textId="2B5ACD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318FE5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862A46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20/09/2019</w:t>
            </w:r>
          </w:p>
        </w:tc>
      </w:tr>
      <w:tr w:rsidR="000A07B4" w:rsidRPr="003B4564" w14:paraId="35E0FFF2" w14:textId="77777777" w:rsidTr="000A07B4">
        <w:trPr>
          <w:trHeight w:val="288"/>
        </w:trPr>
        <w:tc>
          <w:tcPr>
            <w:tcW w:w="377" w:type="pct"/>
            <w:tcBorders>
              <w:top w:val="nil"/>
              <w:left w:val="nil"/>
              <w:bottom w:val="nil"/>
              <w:right w:val="nil"/>
            </w:tcBorders>
            <w:shd w:val="clear" w:color="auto" w:fill="auto"/>
            <w:noWrap/>
            <w:vAlign w:val="bottom"/>
            <w:hideMark/>
          </w:tcPr>
          <w:p w14:paraId="7F6084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BC0A5E" w14:textId="687E07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CE685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V. CONSTRUCAO CIVIL LTDA</w:t>
            </w:r>
          </w:p>
        </w:tc>
        <w:tc>
          <w:tcPr>
            <w:tcW w:w="236" w:type="pct"/>
            <w:tcBorders>
              <w:top w:val="nil"/>
              <w:left w:val="nil"/>
              <w:bottom w:val="nil"/>
              <w:right w:val="nil"/>
            </w:tcBorders>
            <w:shd w:val="clear" w:color="auto" w:fill="auto"/>
            <w:noWrap/>
            <w:vAlign w:val="bottom"/>
            <w:hideMark/>
          </w:tcPr>
          <w:p w14:paraId="22987E50" w14:textId="7BC58D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 </w:t>
            </w:r>
          </w:p>
        </w:tc>
        <w:tc>
          <w:tcPr>
            <w:tcW w:w="277" w:type="pct"/>
            <w:tcBorders>
              <w:top w:val="nil"/>
              <w:left w:val="nil"/>
              <w:bottom w:val="nil"/>
              <w:right w:val="nil"/>
            </w:tcBorders>
            <w:shd w:val="clear" w:color="auto" w:fill="auto"/>
            <w:noWrap/>
            <w:vAlign w:val="bottom"/>
            <w:hideMark/>
          </w:tcPr>
          <w:p w14:paraId="4F3277E3" w14:textId="430170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75.893,22 </w:t>
            </w:r>
          </w:p>
        </w:tc>
        <w:tc>
          <w:tcPr>
            <w:tcW w:w="1840" w:type="pct"/>
            <w:tcBorders>
              <w:top w:val="nil"/>
              <w:left w:val="nil"/>
              <w:bottom w:val="nil"/>
              <w:right w:val="nil"/>
            </w:tcBorders>
            <w:shd w:val="clear" w:color="auto" w:fill="auto"/>
            <w:noWrap/>
            <w:vAlign w:val="bottom"/>
            <w:hideMark/>
          </w:tcPr>
          <w:p w14:paraId="5E2E1B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Construção de edifícios</w:t>
            </w:r>
          </w:p>
        </w:tc>
        <w:tc>
          <w:tcPr>
            <w:tcW w:w="317" w:type="pct"/>
            <w:tcBorders>
              <w:top w:val="nil"/>
              <w:left w:val="nil"/>
              <w:bottom w:val="nil"/>
              <w:right w:val="nil"/>
            </w:tcBorders>
            <w:shd w:val="clear" w:color="auto" w:fill="auto"/>
            <w:noWrap/>
            <w:vAlign w:val="bottom"/>
            <w:hideMark/>
          </w:tcPr>
          <w:p w14:paraId="29E0F3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20/09/2019</w:t>
            </w:r>
          </w:p>
        </w:tc>
      </w:tr>
      <w:tr w:rsidR="000A07B4" w:rsidRPr="003B4564" w14:paraId="7F558251" w14:textId="77777777" w:rsidTr="000A07B4">
        <w:trPr>
          <w:trHeight w:val="288"/>
        </w:trPr>
        <w:tc>
          <w:tcPr>
            <w:tcW w:w="377" w:type="pct"/>
            <w:tcBorders>
              <w:top w:val="nil"/>
              <w:left w:val="nil"/>
              <w:bottom w:val="nil"/>
              <w:right w:val="nil"/>
            </w:tcBorders>
            <w:shd w:val="clear" w:color="auto" w:fill="auto"/>
            <w:noWrap/>
            <w:vAlign w:val="bottom"/>
            <w:hideMark/>
          </w:tcPr>
          <w:p w14:paraId="13C7C0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11DBF13" w14:textId="50CD6D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D383E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11C2A56C" w14:textId="7A4073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 </w:t>
            </w:r>
          </w:p>
        </w:tc>
        <w:tc>
          <w:tcPr>
            <w:tcW w:w="277" w:type="pct"/>
            <w:tcBorders>
              <w:top w:val="nil"/>
              <w:left w:val="nil"/>
              <w:bottom w:val="nil"/>
              <w:right w:val="nil"/>
            </w:tcBorders>
            <w:shd w:val="clear" w:color="auto" w:fill="auto"/>
            <w:noWrap/>
            <w:vAlign w:val="bottom"/>
            <w:hideMark/>
          </w:tcPr>
          <w:p w14:paraId="7350C971" w14:textId="5A17BA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13.986,75 </w:t>
            </w:r>
          </w:p>
        </w:tc>
        <w:tc>
          <w:tcPr>
            <w:tcW w:w="1840" w:type="pct"/>
            <w:tcBorders>
              <w:top w:val="nil"/>
              <w:left w:val="nil"/>
              <w:bottom w:val="nil"/>
              <w:right w:val="nil"/>
            </w:tcBorders>
            <w:shd w:val="clear" w:color="auto" w:fill="auto"/>
            <w:noWrap/>
            <w:vAlign w:val="bottom"/>
            <w:hideMark/>
          </w:tcPr>
          <w:p w14:paraId="7D4CF0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BB379D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20/09/2019</w:t>
            </w:r>
          </w:p>
        </w:tc>
      </w:tr>
      <w:tr w:rsidR="000A07B4" w:rsidRPr="003B4564" w14:paraId="5ED67C9C" w14:textId="77777777" w:rsidTr="000A07B4">
        <w:trPr>
          <w:trHeight w:val="288"/>
        </w:trPr>
        <w:tc>
          <w:tcPr>
            <w:tcW w:w="377" w:type="pct"/>
            <w:tcBorders>
              <w:top w:val="nil"/>
              <w:left w:val="nil"/>
              <w:bottom w:val="nil"/>
              <w:right w:val="nil"/>
            </w:tcBorders>
            <w:shd w:val="clear" w:color="auto" w:fill="auto"/>
            <w:noWrap/>
            <w:vAlign w:val="bottom"/>
            <w:hideMark/>
          </w:tcPr>
          <w:p w14:paraId="0E7568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368868" w14:textId="07E61A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1BE7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MARCIA R. L. B. CARROSA</w:t>
            </w:r>
          </w:p>
        </w:tc>
        <w:tc>
          <w:tcPr>
            <w:tcW w:w="236" w:type="pct"/>
            <w:tcBorders>
              <w:top w:val="nil"/>
              <w:left w:val="nil"/>
              <w:bottom w:val="nil"/>
              <w:right w:val="nil"/>
            </w:tcBorders>
            <w:shd w:val="clear" w:color="auto" w:fill="auto"/>
            <w:noWrap/>
            <w:vAlign w:val="bottom"/>
            <w:hideMark/>
          </w:tcPr>
          <w:p w14:paraId="658A4525" w14:textId="425FC0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 </w:t>
            </w:r>
          </w:p>
        </w:tc>
        <w:tc>
          <w:tcPr>
            <w:tcW w:w="277" w:type="pct"/>
            <w:tcBorders>
              <w:top w:val="nil"/>
              <w:left w:val="nil"/>
              <w:bottom w:val="nil"/>
              <w:right w:val="nil"/>
            </w:tcBorders>
            <w:shd w:val="clear" w:color="auto" w:fill="auto"/>
            <w:noWrap/>
            <w:vAlign w:val="bottom"/>
            <w:hideMark/>
          </w:tcPr>
          <w:p w14:paraId="048B82A6" w14:textId="526799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 </w:t>
            </w:r>
          </w:p>
        </w:tc>
        <w:tc>
          <w:tcPr>
            <w:tcW w:w="1840" w:type="pct"/>
            <w:tcBorders>
              <w:top w:val="nil"/>
              <w:left w:val="nil"/>
              <w:bottom w:val="nil"/>
              <w:right w:val="nil"/>
            </w:tcBorders>
            <w:shd w:val="clear" w:color="auto" w:fill="auto"/>
            <w:noWrap/>
            <w:vAlign w:val="bottom"/>
            <w:hideMark/>
          </w:tcPr>
          <w:p w14:paraId="771FC4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18C1D3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23/09/2019</w:t>
            </w:r>
          </w:p>
        </w:tc>
      </w:tr>
      <w:tr w:rsidR="000A07B4" w:rsidRPr="003B4564" w14:paraId="439E38B4" w14:textId="77777777" w:rsidTr="000A07B4">
        <w:trPr>
          <w:trHeight w:val="288"/>
        </w:trPr>
        <w:tc>
          <w:tcPr>
            <w:tcW w:w="377" w:type="pct"/>
            <w:tcBorders>
              <w:top w:val="nil"/>
              <w:left w:val="nil"/>
              <w:bottom w:val="nil"/>
              <w:right w:val="nil"/>
            </w:tcBorders>
            <w:shd w:val="clear" w:color="auto" w:fill="auto"/>
            <w:noWrap/>
            <w:vAlign w:val="bottom"/>
            <w:hideMark/>
          </w:tcPr>
          <w:p w14:paraId="657767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0BB4902" w14:textId="434538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BEC8F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FABIO COURA DA SILVA</w:t>
            </w:r>
          </w:p>
        </w:tc>
        <w:tc>
          <w:tcPr>
            <w:tcW w:w="236" w:type="pct"/>
            <w:tcBorders>
              <w:top w:val="nil"/>
              <w:left w:val="nil"/>
              <w:bottom w:val="nil"/>
              <w:right w:val="nil"/>
            </w:tcBorders>
            <w:shd w:val="clear" w:color="auto" w:fill="auto"/>
            <w:noWrap/>
            <w:vAlign w:val="bottom"/>
            <w:hideMark/>
          </w:tcPr>
          <w:p w14:paraId="5D3D3C5C" w14:textId="79CDDC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 </w:t>
            </w:r>
          </w:p>
        </w:tc>
        <w:tc>
          <w:tcPr>
            <w:tcW w:w="277" w:type="pct"/>
            <w:tcBorders>
              <w:top w:val="nil"/>
              <w:left w:val="nil"/>
              <w:bottom w:val="nil"/>
              <w:right w:val="nil"/>
            </w:tcBorders>
            <w:shd w:val="clear" w:color="auto" w:fill="auto"/>
            <w:noWrap/>
            <w:vAlign w:val="bottom"/>
            <w:hideMark/>
          </w:tcPr>
          <w:p w14:paraId="11418A2A" w14:textId="33D087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4.815,00 </w:t>
            </w:r>
          </w:p>
        </w:tc>
        <w:tc>
          <w:tcPr>
            <w:tcW w:w="1840" w:type="pct"/>
            <w:tcBorders>
              <w:top w:val="nil"/>
              <w:left w:val="nil"/>
              <w:bottom w:val="nil"/>
              <w:right w:val="nil"/>
            </w:tcBorders>
            <w:shd w:val="clear" w:color="auto" w:fill="auto"/>
            <w:noWrap/>
            <w:vAlign w:val="bottom"/>
            <w:hideMark/>
          </w:tcPr>
          <w:p w14:paraId="1A5E20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814DE3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24/09/2019</w:t>
            </w:r>
          </w:p>
        </w:tc>
      </w:tr>
      <w:tr w:rsidR="000A07B4" w:rsidRPr="003B4564" w14:paraId="0B8D59CF" w14:textId="77777777" w:rsidTr="000A07B4">
        <w:trPr>
          <w:trHeight w:val="288"/>
        </w:trPr>
        <w:tc>
          <w:tcPr>
            <w:tcW w:w="377" w:type="pct"/>
            <w:tcBorders>
              <w:top w:val="nil"/>
              <w:left w:val="nil"/>
              <w:bottom w:val="nil"/>
              <w:right w:val="nil"/>
            </w:tcBorders>
            <w:shd w:val="clear" w:color="auto" w:fill="auto"/>
            <w:noWrap/>
            <w:vAlign w:val="bottom"/>
            <w:hideMark/>
          </w:tcPr>
          <w:p w14:paraId="27F21E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E96FD73" w14:textId="0FCD7F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185CD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151F7A4D" w14:textId="7F8468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476 </w:t>
            </w:r>
          </w:p>
        </w:tc>
        <w:tc>
          <w:tcPr>
            <w:tcW w:w="277" w:type="pct"/>
            <w:tcBorders>
              <w:top w:val="nil"/>
              <w:left w:val="nil"/>
              <w:bottom w:val="nil"/>
              <w:right w:val="nil"/>
            </w:tcBorders>
            <w:shd w:val="clear" w:color="auto" w:fill="auto"/>
            <w:noWrap/>
            <w:vAlign w:val="bottom"/>
            <w:hideMark/>
          </w:tcPr>
          <w:p w14:paraId="73A386FB" w14:textId="34BCEF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2.580,00 </w:t>
            </w:r>
          </w:p>
        </w:tc>
        <w:tc>
          <w:tcPr>
            <w:tcW w:w="1840" w:type="pct"/>
            <w:tcBorders>
              <w:top w:val="nil"/>
              <w:left w:val="nil"/>
              <w:bottom w:val="nil"/>
              <w:right w:val="nil"/>
            </w:tcBorders>
            <w:shd w:val="clear" w:color="auto" w:fill="auto"/>
            <w:noWrap/>
            <w:vAlign w:val="bottom"/>
            <w:hideMark/>
          </w:tcPr>
          <w:p w14:paraId="637E2F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AE057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25/09/2019</w:t>
            </w:r>
          </w:p>
        </w:tc>
      </w:tr>
      <w:tr w:rsidR="000A07B4" w:rsidRPr="003B4564" w14:paraId="56D18F98" w14:textId="77777777" w:rsidTr="000A07B4">
        <w:trPr>
          <w:trHeight w:val="288"/>
        </w:trPr>
        <w:tc>
          <w:tcPr>
            <w:tcW w:w="377" w:type="pct"/>
            <w:tcBorders>
              <w:top w:val="nil"/>
              <w:left w:val="nil"/>
              <w:bottom w:val="nil"/>
              <w:right w:val="nil"/>
            </w:tcBorders>
            <w:shd w:val="clear" w:color="auto" w:fill="auto"/>
            <w:noWrap/>
            <w:vAlign w:val="bottom"/>
            <w:hideMark/>
          </w:tcPr>
          <w:p w14:paraId="48BB09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72FE3E" w14:textId="7527A6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9080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EXPORTEC LTDA</w:t>
            </w:r>
          </w:p>
        </w:tc>
        <w:tc>
          <w:tcPr>
            <w:tcW w:w="236" w:type="pct"/>
            <w:tcBorders>
              <w:top w:val="nil"/>
              <w:left w:val="nil"/>
              <w:bottom w:val="nil"/>
              <w:right w:val="nil"/>
            </w:tcBorders>
            <w:shd w:val="clear" w:color="auto" w:fill="auto"/>
            <w:noWrap/>
            <w:vAlign w:val="bottom"/>
            <w:hideMark/>
          </w:tcPr>
          <w:p w14:paraId="1A9A5D70" w14:textId="5BC634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5.885 </w:t>
            </w:r>
          </w:p>
        </w:tc>
        <w:tc>
          <w:tcPr>
            <w:tcW w:w="277" w:type="pct"/>
            <w:tcBorders>
              <w:top w:val="nil"/>
              <w:left w:val="nil"/>
              <w:bottom w:val="nil"/>
              <w:right w:val="nil"/>
            </w:tcBorders>
            <w:shd w:val="clear" w:color="auto" w:fill="auto"/>
            <w:noWrap/>
            <w:vAlign w:val="bottom"/>
            <w:hideMark/>
          </w:tcPr>
          <w:p w14:paraId="2EFF54C0" w14:textId="4A34DA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890,00 </w:t>
            </w:r>
          </w:p>
        </w:tc>
        <w:tc>
          <w:tcPr>
            <w:tcW w:w="1840" w:type="pct"/>
            <w:tcBorders>
              <w:top w:val="nil"/>
              <w:left w:val="nil"/>
              <w:bottom w:val="nil"/>
              <w:right w:val="nil"/>
            </w:tcBorders>
            <w:shd w:val="clear" w:color="auto" w:fill="auto"/>
            <w:noWrap/>
            <w:vAlign w:val="bottom"/>
            <w:hideMark/>
          </w:tcPr>
          <w:p w14:paraId="146313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de tapeçaria, cortinas e persianas</w:t>
            </w:r>
          </w:p>
        </w:tc>
        <w:tc>
          <w:tcPr>
            <w:tcW w:w="317" w:type="pct"/>
            <w:tcBorders>
              <w:top w:val="nil"/>
              <w:left w:val="nil"/>
              <w:bottom w:val="nil"/>
              <w:right w:val="nil"/>
            </w:tcBorders>
            <w:shd w:val="clear" w:color="auto" w:fill="auto"/>
            <w:noWrap/>
            <w:vAlign w:val="bottom"/>
            <w:hideMark/>
          </w:tcPr>
          <w:p w14:paraId="37DDE6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25/09/2019</w:t>
            </w:r>
          </w:p>
        </w:tc>
      </w:tr>
      <w:tr w:rsidR="000A07B4" w:rsidRPr="003B4564" w14:paraId="0F69626B" w14:textId="77777777" w:rsidTr="000A07B4">
        <w:trPr>
          <w:trHeight w:val="288"/>
        </w:trPr>
        <w:tc>
          <w:tcPr>
            <w:tcW w:w="377" w:type="pct"/>
            <w:tcBorders>
              <w:top w:val="nil"/>
              <w:left w:val="nil"/>
              <w:bottom w:val="nil"/>
              <w:right w:val="nil"/>
            </w:tcBorders>
            <w:shd w:val="clear" w:color="auto" w:fill="auto"/>
            <w:noWrap/>
            <w:vAlign w:val="bottom"/>
            <w:hideMark/>
          </w:tcPr>
          <w:p w14:paraId="407EA8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61C316D" w14:textId="00364D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2A109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46F54FDB" w14:textId="6FF52C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p>
        </w:tc>
        <w:tc>
          <w:tcPr>
            <w:tcW w:w="277" w:type="pct"/>
            <w:tcBorders>
              <w:top w:val="nil"/>
              <w:left w:val="nil"/>
              <w:bottom w:val="nil"/>
              <w:right w:val="nil"/>
            </w:tcBorders>
            <w:shd w:val="clear" w:color="auto" w:fill="auto"/>
            <w:noWrap/>
            <w:vAlign w:val="bottom"/>
            <w:hideMark/>
          </w:tcPr>
          <w:p w14:paraId="4C0569C9" w14:textId="5F4CAB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56.596,66 </w:t>
            </w:r>
          </w:p>
        </w:tc>
        <w:tc>
          <w:tcPr>
            <w:tcW w:w="1840" w:type="pct"/>
            <w:tcBorders>
              <w:top w:val="nil"/>
              <w:left w:val="nil"/>
              <w:bottom w:val="nil"/>
              <w:right w:val="nil"/>
            </w:tcBorders>
            <w:shd w:val="clear" w:color="auto" w:fill="auto"/>
            <w:noWrap/>
            <w:vAlign w:val="bottom"/>
            <w:hideMark/>
          </w:tcPr>
          <w:p w14:paraId="06B82D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62A5D8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25/09/2019</w:t>
            </w:r>
          </w:p>
        </w:tc>
      </w:tr>
      <w:tr w:rsidR="000A07B4" w:rsidRPr="003B4564" w14:paraId="76D6F251" w14:textId="77777777" w:rsidTr="000A07B4">
        <w:trPr>
          <w:trHeight w:val="288"/>
        </w:trPr>
        <w:tc>
          <w:tcPr>
            <w:tcW w:w="377" w:type="pct"/>
            <w:tcBorders>
              <w:top w:val="nil"/>
              <w:left w:val="nil"/>
              <w:bottom w:val="nil"/>
              <w:right w:val="nil"/>
            </w:tcBorders>
            <w:shd w:val="clear" w:color="auto" w:fill="auto"/>
            <w:noWrap/>
            <w:vAlign w:val="bottom"/>
            <w:hideMark/>
          </w:tcPr>
          <w:p w14:paraId="58F14A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BB2FB37" w14:textId="448385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C5C37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58D11215" w14:textId="7FF018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20.193.606 </w:t>
            </w:r>
          </w:p>
        </w:tc>
        <w:tc>
          <w:tcPr>
            <w:tcW w:w="277" w:type="pct"/>
            <w:tcBorders>
              <w:top w:val="nil"/>
              <w:left w:val="nil"/>
              <w:bottom w:val="nil"/>
              <w:right w:val="nil"/>
            </w:tcBorders>
            <w:shd w:val="clear" w:color="auto" w:fill="auto"/>
            <w:noWrap/>
            <w:vAlign w:val="bottom"/>
            <w:hideMark/>
          </w:tcPr>
          <w:p w14:paraId="67AFA3D7" w14:textId="07BDD23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1.605,50 </w:t>
            </w:r>
          </w:p>
        </w:tc>
        <w:tc>
          <w:tcPr>
            <w:tcW w:w="1840" w:type="pct"/>
            <w:tcBorders>
              <w:top w:val="nil"/>
              <w:left w:val="nil"/>
              <w:bottom w:val="nil"/>
              <w:right w:val="nil"/>
            </w:tcBorders>
            <w:shd w:val="clear" w:color="auto" w:fill="auto"/>
            <w:noWrap/>
            <w:vAlign w:val="bottom"/>
            <w:hideMark/>
          </w:tcPr>
          <w:p w14:paraId="582D64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07EAD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25/09/2019</w:t>
            </w:r>
          </w:p>
        </w:tc>
      </w:tr>
      <w:tr w:rsidR="000A07B4" w:rsidRPr="003B4564" w14:paraId="1BA2A988" w14:textId="77777777" w:rsidTr="000A07B4">
        <w:trPr>
          <w:trHeight w:val="288"/>
        </w:trPr>
        <w:tc>
          <w:tcPr>
            <w:tcW w:w="377" w:type="pct"/>
            <w:tcBorders>
              <w:top w:val="nil"/>
              <w:left w:val="nil"/>
              <w:bottom w:val="nil"/>
              <w:right w:val="nil"/>
            </w:tcBorders>
            <w:shd w:val="clear" w:color="auto" w:fill="auto"/>
            <w:noWrap/>
            <w:vAlign w:val="bottom"/>
            <w:hideMark/>
          </w:tcPr>
          <w:p w14:paraId="2F1AF3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7FE583E" w14:textId="53A5E6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38C0B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1E96AB13" w14:textId="1B5931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2.019.129 </w:t>
            </w:r>
          </w:p>
        </w:tc>
        <w:tc>
          <w:tcPr>
            <w:tcW w:w="277" w:type="pct"/>
            <w:tcBorders>
              <w:top w:val="nil"/>
              <w:left w:val="nil"/>
              <w:bottom w:val="nil"/>
              <w:right w:val="nil"/>
            </w:tcBorders>
            <w:shd w:val="clear" w:color="auto" w:fill="auto"/>
            <w:noWrap/>
            <w:vAlign w:val="bottom"/>
            <w:hideMark/>
          </w:tcPr>
          <w:p w14:paraId="152DC1EF" w14:textId="633AFD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80.000,00 </w:t>
            </w:r>
          </w:p>
        </w:tc>
        <w:tc>
          <w:tcPr>
            <w:tcW w:w="1840" w:type="pct"/>
            <w:tcBorders>
              <w:top w:val="nil"/>
              <w:left w:val="nil"/>
              <w:bottom w:val="nil"/>
              <w:right w:val="nil"/>
            </w:tcBorders>
            <w:shd w:val="clear" w:color="auto" w:fill="auto"/>
            <w:noWrap/>
            <w:vAlign w:val="bottom"/>
            <w:hideMark/>
          </w:tcPr>
          <w:p w14:paraId="1775B2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9603A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26/09/2019</w:t>
            </w:r>
          </w:p>
        </w:tc>
      </w:tr>
      <w:tr w:rsidR="000A07B4" w:rsidRPr="003B4564" w14:paraId="180C97DF" w14:textId="77777777" w:rsidTr="000A07B4">
        <w:trPr>
          <w:trHeight w:val="288"/>
        </w:trPr>
        <w:tc>
          <w:tcPr>
            <w:tcW w:w="377" w:type="pct"/>
            <w:tcBorders>
              <w:top w:val="nil"/>
              <w:left w:val="nil"/>
              <w:bottom w:val="nil"/>
              <w:right w:val="nil"/>
            </w:tcBorders>
            <w:shd w:val="clear" w:color="auto" w:fill="auto"/>
            <w:noWrap/>
            <w:vAlign w:val="bottom"/>
            <w:hideMark/>
          </w:tcPr>
          <w:p w14:paraId="4A4E79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FA984A5" w14:textId="7D6932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5283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29807D38" w14:textId="459D3C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9.284 </w:t>
            </w:r>
          </w:p>
        </w:tc>
        <w:tc>
          <w:tcPr>
            <w:tcW w:w="277" w:type="pct"/>
            <w:tcBorders>
              <w:top w:val="nil"/>
              <w:left w:val="nil"/>
              <w:bottom w:val="nil"/>
              <w:right w:val="nil"/>
            </w:tcBorders>
            <w:shd w:val="clear" w:color="auto" w:fill="auto"/>
            <w:noWrap/>
            <w:vAlign w:val="bottom"/>
            <w:hideMark/>
          </w:tcPr>
          <w:p w14:paraId="41509593" w14:textId="0FBA24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1.326,28 </w:t>
            </w:r>
          </w:p>
        </w:tc>
        <w:tc>
          <w:tcPr>
            <w:tcW w:w="1840" w:type="pct"/>
            <w:tcBorders>
              <w:top w:val="nil"/>
              <w:left w:val="nil"/>
              <w:bottom w:val="nil"/>
              <w:right w:val="nil"/>
            </w:tcBorders>
            <w:shd w:val="clear" w:color="auto" w:fill="auto"/>
            <w:noWrap/>
            <w:vAlign w:val="bottom"/>
            <w:hideMark/>
          </w:tcPr>
          <w:p w14:paraId="4B8706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16034F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27/09/2019</w:t>
            </w:r>
          </w:p>
        </w:tc>
      </w:tr>
      <w:tr w:rsidR="000A07B4" w:rsidRPr="003B4564" w14:paraId="1B623B97" w14:textId="77777777" w:rsidTr="000A07B4">
        <w:trPr>
          <w:trHeight w:val="288"/>
        </w:trPr>
        <w:tc>
          <w:tcPr>
            <w:tcW w:w="377" w:type="pct"/>
            <w:tcBorders>
              <w:top w:val="nil"/>
              <w:left w:val="nil"/>
              <w:bottom w:val="nil"/>
              <w:right w:val="nil"/>
            </w:tcBorders>
            <w:shd w:val="clear" w:color="auto" w:fill="auto"/>
            <w:noWrap/>
            <w:vAlign w:val="bottom"/>
            <w:hideMark/>
          </w:tcPr>
          <w:p w14:paraId="362B01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ADFD481" w14:textId="4EC3C9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7E827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ACRISIGN SINALIZACAO CORPORATIVA EIRELI</w:t>
            </w:r>
          </w:p>
        </w:tc>
        <w:tc>
          <w:tcPr>
            <w:tcW w:w="236" w:type="pct"/>
            <w:tcBorders>
              <w:top w:val="nil"/>
              <w:left w:val="nil"/>
              <w:bottom w:val="nil"/>
              <w:right w:val="nil"/>
            </w:tcBorders>
            <w:shd w:val="clear" w:color="auto" w:fill="auto"/>
            <w:noWrap/>
            <w:vAlign w:val="bottom"/>
            <w:hideMark/>
          </w:tcPr>
          <w:p w14:paraId="5041A855" w14:textId="552F1A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 </w:t>
            </w:r>
          </w:p>
        </w:tc>
        <w:tc>
          <w:tcPr>
            <w:tcW w:w="277" w:type="pct"/>
            <w:tcBorders>
              <w:top w:val="nil"/>
              <w:left w:val="nil"/>
              <w:bottom w:val="nil"/>
              <w:right w:val="nil"/>
            </w:tcBorders>
            <w:shd w:val="clear" w:color="auto" w:fill="auto"/>
            <w:noWrap/>
            <w:vAlign w:val="bottom"/>
            <w:hideMark/>
          </w:tcPr>
          <w:p w14:paraId="01E39E7F" w14:textId="777439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2.080,00 </w:t>
            </w:r>
          </w:p>
        </w:tc>
        <w:tc>
          <w:tcPr>
            <w:tcW w:w="1840" w:type="pct"/>
            <w:tcBorders>
              <w:top w:val="nil"/>
              <w:left w:val="nil"/>
              <w:bottom w:val="nil"/>
              <w:right w:val="nil"/>
            </w:tcBorders>
            <w:shd w:val="clear" w:color="auto" w:fill="auto"/>
            <w:noWrap/>
            <w:vAlign w:val="bottom"/>
            <w:hideMark/>
          </w:tcPr>
          <w:p w14:paraId="14442A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letras, letreiros e placas de qualquer material, exceto luminosos</w:t>
            </w:r>
          </w:p>
        </w:tc>
        <w:tc>
          <w:tcPr>
            <w:tcW w:w="317" w:type="pct"/>
            <w:tcBorders>
              <w:top w:val="nil"/>
              <w:left w:val="nil"/>
              <w:bottom w:val="nil"/>
              <w:right w:val="nil"/>
            </w:tcBorders>
            <w:shd w:val="clear" w:color="auto" w:fill="auto"/>
            <w:noWrap/>
            <w:vAlign w:val="bottom"/>
            <w:hideMark/>
          </w:tcPr>
          <w:p w14:paraId="162EC5A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01/10/2019</w:t>
            </w:r>
          </w:p>
        </w:tc>
      </w:tr>
      <w:tr w:rsidR="000A07B4" w:rsidRPr="003B4564" w14:paraId="3CFBCBED" w14:textId="77777777" w:rsidTr="000A07B4">
        <w:trPr>
          <w:trHeight w:val="288"/>
        </w:trPr>
        <w:tc>
          <w:tcPr>
            <w:tcW w:w="377" w:type="pct"/>
            <w:tcBorders>
              <w:top w:val="nil"/>
              <w:left w:val="nil"/>
              <w:bottom w:val="nil"/>
              <w:right w:val="nil"/>
            </w:tcBorders>
            <w:shd w:val="clear" w:color="auto" w:fill="auto"/>
            <w:noWrap/>
            <w:vAlign w:val="bottom"/>
            <w:hideMark/>
          </w:tcPr>
          <w:p w14:paraId="2294DD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3F33910" w14:textId="58F49D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E0F6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MARCELO BELLOTTO PAISAGISMO CONCEITUAL LTDA</w:t>
            </w:r>
          </w:p>
        </w:tc>
        <w:tc>
          <w:tcPr>
            <w:tcW w:w="236" w:type="pct"/>
            <w:tcBorders>
              <w:top w:val="nil"/>
              <w:left w:val="nil"/>
              <w:bottom w:val="nil"/>
              <w:right w:val="nil"/>
            </w:tcBorders>
            <w:shd w:val="clear" w:color="auto" w:fill="auto"/>
            <w:noWrap/>
            <w:vAlign w:val="bottom"/>
            <w:hideMark/>
          </w:tcPr>
          <w:p w14:paraId="254A3A04" w14:textId="7F0C0A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 </w:t>
            </w:r>
          </w:p>
        </w:tc>
        <w:tc>
          <w:tcPr>
            <w:tcW w:w="277" w:type="pct"/>
            <w:tcBorders>
              <w:top w:val="nil"/>
              <w:left w:val="nil"/>
              <w:bottom w:val="nil"/>
              <w:right w:val="nil"/>
            </w:tcBorders>
            <w:shd w:val="clear" w:color="auto" w:fill="auto"/>
            <w:noWrap/>
            <w:vAlign w:val="bottom"/>
            <w:hideMark/>
          </w:tcPr>
          <w:p w14:paraId="2BA06107" w14:textId="686A63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10.805,50 </w:t>
            </w:r>
          </w:p>
        </w:tc>
        <w:tc>
          <w:tcPr>
            <w:tcW w:w="1840" w:type="pct"/>
            <w:tcBorders>
              <w:top w:val="nil"/>
              <w:left w:val="nil"/>
              <w:bottom w:val="nil"/>
              <w:right w:val="nil"/>
            </w:tcBorders>
            <w:shd w:val="clear" w:color="auto" w:fill="auto"/>
            <w:noWrap/>
            <w:vAlign w:val="bottom"/>
            <w:hideMark/>
          </w:tcPr>
          <w:p w14:paraId="42B71E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plantas e flores naturais</w:t>
            </w:r>
          </w:p>
        </w:tc>
        <w:tc>
          <w:tcPr>
            <w:tcW w:w="317" w:type="pct"/>
            <w:tcBorders>
              <w:top w:val="nil"/>
              <w:left w:val="nil"/>
              <w:bottom w:val="nil"/>
              <w:right w:val="nil"/>
            </w:tcBorders>
            <w:shd w:val="clear" w:color="auto" w:fill="auto"/>
            <w:noWrap/>
            <w:vAlign w:val="bottom"/>
            <w:hideMark/>
          </w:tcPr>
          <w:p w14:paraId="061A60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01/10/2019</w:t>
            </w:r>
          </w:p>
        </w:tc>
      </w:tr>
      <w:tr w:rsidR="000A07B4" w:rsidRPr="003B4564" w14:paraId="2C7D3AA2" w14:textId="77777777" w:rsidTr="000A07B4">
        <w:trPr>
          <w:trHeight w:val="288"/>
        </w:trPr>
        <w:tc>
          <w:tcPr>
            <w:tcW w:w="377" w:type="pct"/>
            <w:tcBorders>
              <w:top w:val="nil"/>
              <w:left w:val="nil"/>
              <w:bottom w:val="nil"/>
              <w:right w:val="nil"/>
            </w:tcBorders>
            <w:shd w:val="clear" w:color="auto" w:fill="auto"/>
            <w:noWrap/>
            <w:vAlign w:val="bottom"/>
            <w:hideMark/>
          </w:tcPr>
          <w:p w14:paraId="22CB1F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57DF0B8" w14:textId="6A8589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B88B1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CATARATAS NETNEWS INFORMATICA LTDA</w:t>
            </w:r>
          </w:p>
        </w:tc>
        <w:tc>
          <w:tcPr>
            <w:tcW w:w="236" w:type="pct"/>
            <w:tcBorders>
              <w:top w:val="nil"/>
              <w:left w:val="nil"/>
              <w:bottom w:val="nil"/>
              <w:right w:val="nil"/>
            </w:tcBorders>
            <w:shd w:val="clear" w:color="auto" w:fill="auto"/>
            <w:noWrap/>
            <w:vAlign w:val="bottom"/>
            <w:hideMark/>
          </w:tcPr>
          <w:p w14:paraId="361A52C7" w14:textId="43329E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2.019.362 </w:t>
            </w:r>
          </w:p>
        </w:tc>
        <w:tc>
          <w:tcPr>
            <w:tcW w:w="277" w:type="pct"/>
            <w:tcBorders>
              <w:top w:val="nil"/>
              <w:left w:val="nil"/>
              <w:bottom w:val="nil"/>
              <w:right w:val="nil"/>
            </w:tcBorders>
            <w:shd w:val="clear" w:color="auto" w:fill="auto"/>
            <w:noWrap/>
            <w:vAlign w:val="bottom"/>
            <w:hideMark/>
          </w:tcPr>
          <w:p w14:paraId="2AE66A72" w14:textId="40AE20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14.595,43 </w:t>
            </w:r>
          </w:p>
        </w:tc>
        <w:tc>
          <w:tcPr>
            <w:tcW w:w="1840" w:type="pct"/>
            <w:tcBorders>
              <w:top w:val="nil"/>
              <w:left w:val="nil"/>
              <w:bottom w:val="nil"/>
              <w:right w:val="nil"/>
            </w:tcBorders>
            <w:shd w:val="clear" w:color="auto" w:fill="auto"/>
            <w:noWrap/>
            <w:vAlign w:val="bottom"/>
            <w:hideMark/>
          </w:tcPr>
          <w:p w14:paraId="648E5C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equipamentos e suprimentos de informática</w:t>
            </w:r>
          </w:p>
        </w:tc>
        <w:tc>
          <w:tcPr>
            <w:tcW w:w="317" w:type="pct"/>
            <w:tcBorders>
              <w:top w:val="nil"/>
              <w:left w:val="nil"/>
              <w:bottom w:val="nil"/>
              <w:right w:val="nil"/>
            </w:tcBorders>
            <w:shd w:val="clear" w:color="auto" w:fill="auto"/>
            <w:noWrap/>
            <w:vAlign w:val="bottom"/>
            <w:hideMark/>
          </w:tcPr>
          <w:p w14:paraId="4473E0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02/10/2019</w:t>
            </w:r>
          </w:p>
        </w:tc>
      </w:tr>
      <w:tr w:rsidR="000A07B4" w:rsidRPr="003B4564" w14:paraId="7ECBBEC4" w14:textId="77777777" w:rsidTr="000A07B4">
        <w:trPr>
          <w:trHeight w:val="288"/>
        </w:trPr>
        <w:tc>
          <w:tcPr>
            <w:tcW w:w="377" w:type="pct"/>
            <w:tcBorders>
              <w:top w:val="nil"/>
              <w:left w:val="nil"/>
              <w:bottom w:val="nil"/>
              <w:right w:val="nil"/>
            </w:tcBorders>
            <w:shd w:val="clear" w:color="auto" w:fill="auto"/>
            <w:noWrap/>
            <w:vAlign w:val="bottom"/>
            <w:hideMark/>
          </w:tcPr>
          <w:p w14:paraId="5B3F30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2438514" w14:textId="1CBC67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35519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M.PERUCHI INDUSTRIA, COMERCIO E PRESTACAO DE SERVICOS EIRELI</w:t>
            </w:r>
          </w:p>
        </w:tc>
        <w:tc>
          <w:tcPr>
            <w:tcW w:w="236" w:type="pct"/>
            <w:tcBorders>
              <w:top w:val="nil"/>
              <w:left w:val="nil"/>
              <w:bottom w:val="nil"/>
              <w:right w:val="nil"/>
            </w:tcBorders>
            <w:shd w:val="clear" w:color="auto" w:fill="auto"/>
            <w:noWrap/>
            <w:vAlign w:val="bottom"/>
            <w:hideMark/>
          </w:tcPr>
          <w:p w14:paraId="42BEFC31" w14:textId="15BFB0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681 </w:t>
            </w:r>
          </w:p>
        </w:tc>
        <w:tc>
          <w:tcPr>
            <w:tcW w:w="277" w:type="pct"/>
            <w:tcBorders>
              <w:top w:val="nil"/>
              <w:left w:val="nil"/>
              <w:bottom w:val="nil"/>
              <w:right w:val="nil"/>
            </w:tcBorders>
            <w:shd w:val="clear" w:color="auto" w:fill="auto"/>
            <w:noWrap/>
            <w:vAlign w:val="bottom"/>
            <w:hideMark/>
          </w:tcPr>
          <w:p w14:paraId="33DDB759" w14:textId="146813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60.000,00 </w:t>
            </w:r>
          </w:p>
        </w:tc>
        <w:tc>
          <w:tcPr>
            <w:tcW w:w="1840" w:type="pct"/>
            <w:tcBorders>
              <w:top w:val="nil"/>
              <w:left w:val="nil"/>
              <w:bottom w:val="nil"/>
              <w:right w:val="nil"/>
            </w:tcBorders>
            <w:shd w:val="clear" w:color="auto" w:fill="auto"/>
            <w:noWrap/>
            <w:vAlign w:val="bottom"/>
            <w:hideMark/>
          </w:tcPr>
          <w:p w14:paraId="5BCF99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4631C7D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02/10/2019</w:t>
            </w:r>
          </w:p>
        </w:tc>
      </w:tr>
      <w:tr w:rsidR="000A07B4" w:rsidRPr="003B4564" w14:paraId="350E7258" w14:textId="77777777" w:rsidTr="000A07B4">
        <w:trPr>
          <w:trHeight w:val="288"/>
        </w:trPr>
        <w:tc>
          <w:tcPr>
            <w:tcW w:w="377" w:type="pct"/>
            <w:tcBorders>
              <w:top w:val="nil"/>
              <w:left w:val="nil"/>
              <w:bottom w:val="nil"/>
              <w:right w:val="nil"/>
            </w:tcBorders>
            <w:shd w:val="clear" w:color="auto" w:fill="auto"/>
            <w:noWrap/>
            <w:vAlign w:val="bottom"/>
            <w:hideMark/>
          </w:tcPr>
          <w:p w14:paraId="696272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D301C5" w14:textId="13CE1E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9F7A0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M.PERUCHI INDUSTRIA, COMERCIO E PRESTACAO DE SERVICOS EIRELI</w:t>
            </w:r>
          </w:p>
        </w:tc>
        <w:tc>
          <w:tcPr>
            <w:tcW w:w="236" w:type="pct"/>
            <w:tcBorders>
              <w:top w:val="nil"/>
              <w:left w:val="nil"/>
              <w:bottom w:val="nil"/>
              <w:right w:val="nil"/>
            </w:tcBorders>
            <w:shd w:val="clear" w:color="auto" w:fill="auto"/>
            <w:noWrap/>
            <w:vAlign w:val="bottom"/>
            <w:hideMark/>
          </w:tcPr>
          <w:p w14:paraId="6BC80435" w14:textId="60FE65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682 </w:t>
            </w:r>
          </w:p>
        </w:tc>
        <w:tc>
          <w:tcPr>
            <w:tcW w:w="277" w:type="pct"/>
            <w:tcBorders>
              <w:top w:val="nil"/>
              <w:left w:val="nil"/>
              <w:bottom w:val="nil"/>
              <w:right w:val="nil"/>
            </w:tcBorders>
            <w:shd w:val="clear" w:color="auto" w:fill="auto"/>
            <w:noWrap/>
            <w:vAlign w:val="bottom"/>
            <w:hideMark/>
          </w:tcPr>
          <w:p w14:paraId="73565D36" w14:textId="23B064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60.000,00 </w:t>
            </w:r>
          </w:p>
        </w:tc>
        <w:tc>
          <w:tcPr>
            <w:tcW w:w="1840" w:type="pct"/>
            <w:tcBorders>
              <w:top w:val="nil"/>
              <w:left w:val="nil"/>
              <w:bottom w:val="nil"/>
              <w:right w:val="nil"/>
            </w:tcBorders>
            <w:shd w:val="clear" w:color="auto" w:fill="auto"/>
            <w:noWrap/>
            <w:vAlign w:val="bottom"/>
            <w:hideMark/>
          </w:tcPr>
          <w:p w14:paraId="5342D9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469DF6B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02/10/2019</w:t>
            </w:r>
          </w:p>
        </w:tc>
      </w:tr>
      <w:tr w:rsidR="000A07B4" w:rsidRPr="003B4564" w14:paraId="29A2FABC" w14:textId="77777777" w:rsidTr="000A07B4">
        <w:trPr>
          <w:trHeight w:val="288"/>
        </w:trPr>
        <w:tc>
          <w:tcPr>
            <w:tcW w:w="377" w:type="pct"/>
            <w:tcBorders>
              <w:top w:val="nil"/>
              <w:left w:val="nil"/>
              <w:bottom w:val="nil"/>
              <w:right w:val="nil"/>
            </w:tcBorders>
            <w:shd w:val="clear" w:color="auto" w:fill="auto"/>
            <w:noWrap/>
            <w:vAlign w:val="bottom"/>
            <w:hideMark/>
          </w:tcPr>
          <w:p w14:paraId="064565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Pátio da Mata </w:t>
            </w:r>
          </w:p>
        </w:tc>
        <w:tc>
          <w:tcPr>
            <w:tcW w:w="417" w:type="pct"/>
            <w:tcBorders>
              <w:top w:val="nil"/>
              <w:left w:val="nil"/>
              <w:bottom w:val="nil"/>
              <w:right w:val="nil"/>
            </w:tcBorders>
            <w:shd w:val="clear" w:color="auto" w:fill="auto"/>
            <w:noWrap/>
            <w:vAlign w:val="bottom"/>
            <w:hideMark/>
          </w:tcPr>
          <w:p w14:paraId="2F5C3630" w14:textId="1F0851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F9789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73945085" w14:textId="19AA5F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p>
        </w:tc>
        <w:tc>
          <w:tcPr>
            <w:tcW w:w="277" w:type="pct"/>
            <w:tcBorders>
              <w:top w:val="nil"/>
              <w:left w:val="nil"/>
              <w:bottom w:val="nil"/>
              <w:right w:val="nil"/>
            </w:tcBorders>
            <w:shd w:val="clear" w:color="auto" w:fill="auto"/>
            <w:noWrap/>
            <w:vAlign w:val="bottom"/>
            <w:hideMark/>
          </w:tcPr>
          <w:p w14:paraId="1BE1FA53" w14:textId="4ED2546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 </w:t>
            </w:r>
          </w:p>
        </w:tc>
        <w:tc>
          <w:tcPr>
            <w:tcW w:w="1840" w:type="pct"/>
            <w:tcBorders>
              <w:top w:val="nil"/>
              <w:left w:val="nil"/>
              <w:bottom w:val="nil"/>
              <w:right w:val="nil"/>
            </w:tcBorders>
            <w:shd w:val="clear" w:color="auto" w:fill="auto"/>
            <w:noWrap/>
            <w:vAlign w:val="bottom"/>
            <w:hideMark/>
          </w:tcPr>
          <w:p w14:paraId="474D0D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72044A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02/10/2019</w:t>
            </w:r>
          </w:p>
        </w:tc>
      </w:tr>
      <w:tr w:rsidR="000A07B4" w:rsidRPr="003B4564" w14:paraId="456567CF" w14:textId="77777777" w:rsidTr="000A07B4">
        <w:trPr>
          <w:trHeight w:val="288"/>
        </w:trPr>
        <w:tc>
          <w:tcPr>
            <w:tcW w:w="377" w:type="pct"/>
            <w:tcBorders>
              <w:top w:val="nil"/>
              <w:left w:val="nil"/>
              <w:bottom w:val="nil"/>
              <w:right w:val="nil"/>
            </w:tcBorders>
            <w:shd w:val="clear" w:color="auto" w:fill="auto"/>
            <w:noWrap/>
            <w:vAlign w:val="bottom"/>
            <w:hideMark/>
          </w:tcPr>
          <w:p w14:paraId="6C79CF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829569E" w14:textId="780622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4EC97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037855FC" w14:textId="1D651E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83.004 </w:t>
            </w:r>
          </w:p>
        </w:tc>
        <w:tc>
          <w:tcPr>
            <w:tcW w:w="277" w:type="pct"/>
            <w:tcBorders>
              <w:top w:val="nil"/>
              <w:left w:val="nil"/>
              <w:bottom w:val="nil"/>
              <w:right w:val="nil"/>
            </w:tcBorders>
            <w:shd w:val="clear" w:color="auto" w:fill="auto"/>
            <w:noWrap/>
            <w:vAlign w:val="bottom"/>
            <w:hideMark/>
          </w:tcPr>
          <w:p w14:paraId="3A874DAF" w14:textId="70CC1FA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 </w:t>
            </w:r>
          </w:p>
        </w:tc>
        <w:tc>
          <w:tcPr>
            <w:tcW w:w="1840" w:type="pct"/>
            <w:tcBorders>
              <w:top w:val="nil"/>
              <w:left w:val="nil"/>
              <w:bottom w:val="nil"/>
              <w:right w:val="nil"/>
            </w:tcBorders>
            <w:shd w:val="clear" w:color="auto" w:fill="auto"/>
            <w:noWrap/>
            <w:vAlign w:val="bottom"/>
            <w:hideMark/>
          </w:tcPr>
          <w:p w14:paraId="73BC01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E9A02A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03/10/2019</w:t>
            </w:r>
          </w:p>
        </w:tc>
      </w:tr>
      <w:tr w:rsidR="000A07B4" w:rsidRPr="003B4564" w14:paraId="08B80205" w14:textId="77777777" w:rsidTr="000A07B4">
        <w:trPr>
          <w:trHeight w:val="288"/>
        </w:trPr>
        <w:tc>
          <w:tcPr>
            <w:tcW w:w="377" w:type="pct"/>
            <w:tcBorders>
              <w:top w:val="nil"/>
              <w:left w:val="nil"/>
              <w:bottom w:val="nil"/>
              <w:right w:val="nil"/>
            </w:tcBorders>
            <w:shd w:val="clear" w:color="auto" w:fill="auto"/>
            <w:noWrap/>
            <w:vAlign w:val="bottom"/>
            <w:hideMark/>
          </w:tcPr>
          <w:p w14:paraId="5E4C5C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87335D" w14:textId="5CD3F0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CA3B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MARCIA R. L. B. CARROSA</w:t>
            </w:r>
          </w:p>
        </w:tc>
        <w:tc>
          <w:tcPr>
            <w:tcW w:w="236" w:type="pct"/>
            <w:tcBorders>
              <w:top w:val="nil"/>
              <w:left w:val="nil"/>
              <w:bottom w:val="nil"/>
              <w:right w:val="nil"/>
            </w:tcBorders>
            <w:shd w:val="clear" w:color="auto" w:fill="auto"/>
            <w:noWrap/>
            <w:vAlign w:val="bottom"/>
            <w:hideMark/>
          </w:tcPr>
          <w:p w14:paraId="7461DFE0" w14:textId="6B9660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 </w:t>
            </w:r>
          </w:p>
        </w:tc>
        <w:tc>
          <w:tcPr>
            <w:tcW w:w="277" w:type="pct"/>
            <w:tcBorders>
              <w:top w:val="nil"/>
              <w:left w:val="nil"/>
              <w:bottom w:val="nil"/>
              <w:right w:val="nil"/>
            </w:tcBorders>
            <w:shd w:val="clear" w:color="auto" w:fill="auto"/>
            <w:noWrap/>
            <w:vAlign w:val="bottom"/>
            <w:hideMark/>
          </w:tcPr>
          <w:p w14:paraId="69D69300" w14:textId="71BF506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32.000,00 </w:t>
            </w:r>
          </w:p>
        </w:tc>
        <w:tc>
          <w:tcPr>
            <w:tcW w:w="1840" w:type="pct"/>
            <w:tcBorders>
              <w:top w:val="nil"/>
              <w:left w:val="nil"/>
              <w:bottom w:val="nil"/>
              <w:right w:val="nil"/>
            </w:tcBorders>
            <w:shd w:val="clear" w:color="auto" w:fill="auto"/>
            <w:noWrap/>
            <w:vAlign w:val="bottom"/>
            <w:hideMark/>
          </w:tcPr>
          <w:p w14:paraId="67D266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0DAB891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03/10/2019</w:t>
            </w:r>
          </w:p>
        </w:tc>
      </w:tr>
      <w:tr w:rsidR="000A07B4" w:rsidRPr="003B4564" w14:paraId="49AA1F4B" w14:textId="77777777" w:rsidTr="000A07B4">
        <w:trPr>
          <w:trHeight w:val="288"/>
        </w:trPr>
        <w:tc>
          <w:tcPr>
            <w:tcW w:w="377" w:type="pct"/>
            <w:tcBorders>
              <w:top w:val="nil"/>
              <w:left w:val="nil"/>
              <w:bottom w:val="nil"/>
              <w:right w:val="nil"/>
            </w:tcBorders>
            <w:shd w:val="clear" w:color="auto" w:fill="auto"/>
            <w:noWrap/>
            <w:vAlign w:val="bottom"/>
            <w:hideMark/>
          </w:tcPr>
          <w:p w14:paraId="16321D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B9663BA" w14:textId="0B360C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7C8D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MARCIA R. L. B. CARROSA</w:t>
            </w:r>
          </w:p>
        </w:tc>
        <w:tc>
          <w:tcPr>
            <w:tcW w:w="236" w:type="pct"/>
            <w:tcBorders>
              <w:top w:val="nil"/>
              <w:left w:val="nil"/>
              <w:bottom w:val="nil"/>
              <w:right w:val="nil"/>
            </w:tcBorders>
            <w:shd w:val="clear" w:color="auto" w:fill="auto"/>
            <w:noWrap/>
            <w:vAlign w:val="bottom"/>
            <w:hideMark/>
          </w:tcPr>
          <w:p w14:paraId="0C445A79" w14:textId="0EEC5C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 </w:t>
            </w:r>
          </w:p>
        </w:tc>
        <w:tc>
          <w:tcPr>
            <w:tcW w:w="277" w:type="pct"/>
            <w:tcBorders>
              <w:top w:val="nil"/>
              <w:left w:val="nil"/>
              <w:bottom w:val="nil"/>
              <w:right w:val="nil"/>
            </w:tcBorders>
            <w:shd w:val="clear" w:color="auto" w:fill="auto"/>
            <w:noWrap/>
            <w:vAlign w:val="bottom"/>
            <w:hideMark/>
          </w:tcPr>
          <w:p w14:paraId="354F95AC" w14:textId="2773CF5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72.500,00 </w:t>
            </w:r>
          </w:p>
        </w:tc>
        <w:tc>
          <w:tcPr>
            <w:tcW w:w="1840" w:type="pct"/>
            <w:tcBorders>
              <w:top w:val="nil"/>
              <w:left w:val="nil"/>
              <w:bottom w:val="nil"/>
              <w:right w:val="nil"/>
            </w:tcBorders>
            <w:shd w:val="clear" w:color="auto" w:fill="auto"/>
            <w:noWrap/>
            <w:vAlign w:val="bottom"/>
            <w:hideMark/>
          </w:tcPr>
          <w:p w14:paraId="492DA6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77566D4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03/10/2019</w:t>
            </w:r>
          </w:p>
        </w:tc>
      </w:tr>
      <w:tr w:rsidR="000A07B4" w:rsidRPr="003B4564" w14:paraId="78955169" w14:textId="77777777" w:rsidTr="000A07B4">
        <w:trPr>
          <w:trHeight w:val="288"/>
        </w:trPr>
        <w:tc>
          <w:tcPr>
            <w:tcW w:w="377" w:type="pct"/>
            <w:tcBorders>
              <w:top w:val="nil"/>
              <w:left w:val="nil"/>
              <w:bottom w:val="nil"/>
              <w:right w:val="nil"/>
            </w:tcBorders>
            <w:shd w:val="clear" w:color="auto" w:fill="auto"/>
            <w:noWrap/>
            <w:vAlign w:val="bottom"/>
            <w:hideMark/>
          </w:tcPr>
          <w:p w14:paraId="1E7F61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7CF42BC" w14:textId="334E4D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53FE3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7EFC824E" w14:textId="616C6E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28.037 </w:t>
            </w:r>
          </w:p>
        </w:tc>
        <w:tc>
          <w:tcPr>
            <w:tcW w:w="277" w:type="pct"/>
            <w:tcBorders>
              <w:top w:val="nil"/>
              <w:left w:val="nil"/>
              <w:bottom w:val="nil"/>
              <w:right w:val="nil"/>
            </w:tcBorders>
            <w:shd w:val="clear" w:color="auto" w:fill="auto"/>
            <w:noWrap/>
            <w:vAlign w:val="bottom"/>
            <w:hideMark/>
          </w:tcPr>
          <w:p w14:paraId="381FD58F" w14:textId="042C82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237,00 </w:t>
            </w:r>
          </w:p>
        </w:tc>
        <w:tc>
          <w:tcPr>
            <w:tcW w:w="1840" w:type="pct"/>
            <w:tcBorders>
              <w:top w:val="nil"/>
              <w:left w:val="nil"/>
              <w:bottom w:val="nil"/>
              <w:right w:val="nil"/>
            </w:tcBorders>
            <w:shd w:val="clear" w:color="auto" w:fill="auto"/>
            <w:noWrap/>
            <w:vAlign w:val="bottom"/>
            <w:hideMark/>
          </w:tcPr>
          <w:p w14:paraId="3850A6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900A3B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04/10/2019</w:t>
            </w:r>
          </w:p>
        </w:tc>
      </w:tr>
      <w:tr w:rsidR="000A07B4" w:rsidRPr="003B4564" w14:paraId="20A7BF78" w14:textId="77777777" w:rsidTr="000A07B4">
        <w:trPr>
          <w:trHeight w:val="288"/>
        </w:trPr>
        <w:tc>
          <w:tcPr>
            <w:tcW w:w="377" w:type="pct"/>
            <w:tcBorders>
              <w:top w:val="nil"/>
              <w:left w:val="nil"/>
              <w:bottom w:val="nil"/>
              <w:right w:val="nil"/>
            </w:tcBorders>
            <w:shd w:val="clear" w:color="auto" w:fill="auto"/>
            <w:noWrap/>
            <w:vAlign w:val="bottom"/>
            <w:hideMark/>
          </w:tcPr>
          <w:p w14:paraId="136110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DB91855" w14:textId="66214D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0E727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0EDE9E6A" w14:textId="09369B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 </w:t>
            </w:r>
          </w:p>
        </w:tc>
        <w:tc>
          <w:tcPr>
            <w:tcW w:w="277" w:type="pct"/>
            <w:tcBorders>
              <w:top w:val="nil"/>
              <w:left w:val="nil"/>
              <w:bottom w:val="nil"/>
              <w:right w:val="nil"/>
            </w:tcBorders>
            <w:shd w:val="clear" w:color="auto" w:fill="auto"/>
            <w:noWrap/>
            <w:vAlign w:val="bottom"/>
            <w:hideMark/>
          </w:tcPr>
          <w:p w14:paraId="0D700ABF" w14:textId="3B3502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9.900,00 </w:t>
            </w:r>
          </w:p>
        </w:tc>
        <w:tc>
          <w:tcPr>
            <w:tcW w:w="1840" w:type="pct"/>
            <w:tcBorders>
              <w:top w:val="nil"/>
              <w:left w:val="nil"/>
              <w:bottom w:val="nil"/>
              <w:right w:val="nil"/>
            </w:tcBorders>
            <w:shd w:val="clear" w:color="auto" w:fill="auto"/>
            <w:noWrap/>
            <w:vAlign w:val="bottom"/>
            <w:hideMark/>
          </w:tcPr>
          <w:p w14:paraId="1E590A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Instalação e manutenção elétrica</w:t>
            </w:r>
          </w:p>
        </w:tc>
        <w:tc>
          <w:tcPr>
            <w:tcW w:w="317" w:type="pct"/>
            <w:tcBorders>
              <w:top w:val="nil"/>
              <w:left w:val="nil"/>
              <w:bottom w:val="nil"/>
              <w:right w:val="nil"/>
            </w:tcBorders>
            <w:shd w:val="clear" w:color="auto" w:fill="auto"/>
            <w:noWrap/>
            <w:vAlign w:val="bottom"/>
            <w:hideMark/>
          </w:tcPr>
          <w:p w14:paraId="58FDEE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04/10/2019</w:t>
            </w:r>
          </w:p>
        </w:tc>
      </w:tr>
      <w:tr w:rsidR="000A07B4" w:rsidRPr="003B4564" w14:paraId="48DB3486" w14:textId="77777777" w:rsidTr="000A07B4">
        <w:trPr>
          <w:trHeight w:val="288"/>
        </w:trPr>
        <w:tc>
          <w:tcPr>
            <w:tcW w:w="377" w:type="pct"/>
            <w:tcBorders>
              <w:top w:val="nil"/>
              <w:left w:val="nil"/>
              <w:bottom w:val="nil"/>
              <w:right w:val="nil"/>
            </w:tcBorders>
            <w:shd w:val="clear" w:color="auto" w:fill="auto"/>
            <w:noWrap/>
            <w:vAlign w:val="bottom"/>
            <w:hideMark/>
          </w:tcPr>
          <w:p w14:paraId="5E6927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30EC9E0" w14:textId="2E20CC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96342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1FF2AEEF" w14:textId="1EA591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 </w:t>
            </w:r>
          </w:p>
        </w:tc>
        <w:tc>
          <w:tcPr>
            <w:tcW w:w="277" w:type="pct"/>
            <w:tcBorders>
              <w:top w:val="nil"/>
              <w:left w:val="nil"/>
              <w:bottom w:val="nil"/>
              <w:right w:val="nil"/>
            </w:tcBorders>
            <w:shd w:val="clear" w:color="auto" w:fill="auto"/>
            <w:noWrap/>
            <w:vAlign w:val="bottom"/>
            <w:hideMark/>
          </w:tcPr>
          <w:p w14:paraId="3C2DCB16" w14:textId="520406A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15.956,50 </w:t>
            </w:r>
          </w:p>
        </w:tc>
        <w:tc>
          <w:tcPr>
            <w:tcW w:w="1840" w:type="pct"/>
            <w:tcBorders>
              <w:top w:val="nil"/>
              <w:left w:val="nil"/>
              <w:bottom w:val="nil"/>
              <w:right w:val="nil"/>
            </w:tcBorders>
            <w:shd w:val="clear" w:color="auto" w:fill="auto"/>
            <w:noWrap/>
            <w:vAlign w:val="bottom"/>
            <w:hideMark/>
          </w:tcPr>
          <w:p w14:paraId="43D4D0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565653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04/10/2019</w:t>
            </w:r>
          </w:p>
        </w:tc>
      </w:tr>
      <w:tr w:rsidR="000A07B4" w:rsidRPr="003B4564" w14:paraId="34AECEA0" w14:textId="77777777" w:rsidTr="000A07B4">
        <w:trPr>
          <w:trHeight w:val="288"/>
        </w:trPr>
        <w:tc>
          <w:tcPr>
            <w:tcW w:w="377" w:type="pct"/>
            <w:tcBorders>
              <w:top w:val="nil"/>
              <w:left w:val="nil"/>
              <w:bottom w:val="nil"/>
              <w:right w:val="nil"/>
            </w:tcBorders>
            <w:shd w:val="clear" w:color="auto" w:fill="auto"/>
            <w:noWrap/>
            <w:vAlign w:val="bottom"/>
            <w:hideMark/>
          </w:tcPr>
          <w:p w14:paraId="1C7AD5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F528555" w14:textId="18A99F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D1EC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0F658780" w14:textId="576C39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 </w:t>
            </w:r>
          </w:p>
        </w:tc>
        <w:tc>
          <w:tcPr>
            <w:tcW w:w="277" w:type="pct"/>
            <w:tcBorders>
              <w:top w:val="nil"/>
              <w:left w:val="nil"/>
              <w:bottom w:val="nil"/>
              <w:right w:val="nil"/>
            </w:tcBorders>
            <w:shd w:val="clear" w:color="auto" w:fill="auto"/>
            <w:noWrap/>
            <w:vAlign w:val="bottom"/>
            <w:hideMark/>
          </w:tcPr>
          <w:p w14:paraId="450BF990" w14:textId="0A92195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21.805,67 </w:t>
            </w:r>
          </w:p>
        </w:tc>
        <w:tc>
          <w:tcPr>
            <w:tcW w:w="1840" w:type="pct"/>
            <w:tcBorders>
              <w:top w:val="nil"/>
              <w:left w:val="nil"/>
              <w:bottom w:val="nil"/>
              <w:right w:val="nil"/>
            </w:tcBorders>
            <w:shd w:val="clear" w:color="auto" w:fill="auto"/>
            <w:noWrap/>
            <w:vAlign w:val="bottom"/>
            <w:hideMark/>
          </w:tcPr>
          <w:p w14:paraId="7771EE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68E1AC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07/10/2019</w:t>
            </w:r>
          </w:p>
        </w:tc>
      </w:tr>
      <w:tr w:rsidR="000A07B4" w:rsidRPr="003B4564" w14:paraId="0D05BCE2" w14:textId="77777777" w:rsidTr="000A07B4">
        <w:trPr>
          <w:trHeight w:val="288"/>
        </w:trPr>
        <w:tc>
          <w:tcPr>
            <w:tcW w:w="377" w:type="pct"/>
            <w:tcBorders>
              <w:top w:val="nil"/>
              <w:left w:val="nil"/>
              <w:bottom w:val="nil"/>
              <w:right w:val="nil"/>
            </w:tcBorders>
            <w:shd w:val="clear" w:color="auto" w:fill="auto"/>
            <w:noWrap/>
            <w:vAlign w:val="bottom"/>
            <w:hideMark/>
          </w:tcPr>
          <w:p w14:paraId="313992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8BC42A0" w14:textId="62FE18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954B6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01F6165E" w14:textId="0E5151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20.193.719 </w:t>
            </w:r>
          </w:p>
        </w:tc>
        <w:tc>
          <w:tcPr>
            <w:tcW w:w="277" w:type="pct"/>
            <w:tcBorders>
              <w:top w:val="nil"/>
              <w:left w:val="nil"/>
              <w:bottom w:val="nil"/>
              <w:right w:val="nil"/>
            </w:tcBorders>
            <w:shd w:val="clear" w:color="auto" w:fill="auto"/>
            <w:noWrap/>
            <w:vAlign w:val="bottom"/>
            <w:hideMark/>
          </w:tcPr>
          <w:p w14:paraId="58C4CE97" w14:textId="202E33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430,00 </w:t>
            </w:r>
          </w:p>
        </w:tc>
        <w:tc>
          <w:tcPr>
            <w:tcW w:w="1840" w:type="pct"/>
            <w:tcBorders>
              <w:top w:val="nil"/>
              <w:left w:val="nil"/>
              <w:bottom w:val="nil"/>
              <w:right w:val="nil"/>
            </w:tcBorders>
            <w:shd w:val="clear" w:color="auto" w:fill="auto"/>
            <w:noWrap/>
            <w:vAlign w:val="bottom"/>
            <w:hideMark/>
          </w:tcPr>
          <w:p w14:paraId="11366A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FAAF85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07/10/2019</w:t>
            </w:r>
          </w:p>
        </w:tc>
      </w:tr>
      <w:tr w:rsidR="000A07B4" w:rsidRPr="003B4564" w14:paraId="6C968DEE" w14:textId="77777777" w:rsidTr="000A07B4">
        <w:trPr>
          <w:trHeight w:val="288"/>
        </w:trPr>
        <w:tc>
          <w:tcPr>
            <w:tcW w:w="377" w:type="pct"/>
            <w:tcBorders>
              <w:top w:val="nil"/>
              <w:left w:val="nil"/>
              <w:bottom w:val="nil"/>
              <w:right w:val="nil"/>
            </w:tcBorders>
            <w:shd w:val="clear" w:color="auto" w:fill="auto"/>
            <w:noWrap/>
            <w:vAlign w:val="bottom"/>
            <w:hideMark/>
          </w:tcPr>
          <w:p w14:paraId="302BE2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8CC0AE" w14:textId="1F3353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C89B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6302FBA8" w14:textId="2E83F6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237.418 </w:t>
            </w:r>
          </w:p>
        </w:tc>
        <w:tc>
          <w:tcPr>
            <w:tcW w:w="277" w:type="pct"/>
            <w:tcBorders>
              <w:top w:val="nil"/>
              <w:left w:val="nil"/>
              <w:bottom w:val="nil"/>
              <w:right w:val="nil"/>
            </w:tcBorders>
            <w:shd w:val="clear" w:color="auto" w:fill="auto"/>
            <w:noWrap/>
            <w:vAlign w:val="bottom"/>
            <w:hideMark/>
          </w:tcPr>
          <w:p w14:paraId="047D3AAB" w14:textId="276BE4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322,50 </w:t>
            </w:r>
          </w:p>
        </w:tc>
        <w:tc>
          <w:tcPr>
            <w:tcW w:w="1840" w:type="pct"/>
            <w:tcBorders>
              <w:top w:val="nil"/>
              <w:left w:val="nil"/>
              <w:bottom w:val="nil"/>
              <w:right w:val="nil"/>
            </w:tcBorders>
            <w:shd w:val="clear" w:color="auto" w:fill="auto"/>
            <w:noWrap/>
            <w:vAlign w:val="bottom"/>
            <w:hideMark/>
          </w:tcPr>
          <w:p w14:paraId="534075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AE4F4F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08/10/2019</w:t>
            </w:r>
          </w:p>
        </w:tc>
      </w:tr>
      <w:tr w:rsidR="000A07B4" w:rsidRPr="003B4564" w14:paraId="1EBC4E0B" w14:textId="77777777" w:rsidTr="000A07B4">
        <w:trPr>
          <w:trHeight w:val="288"/>
        </w:trPr>
        <w:tc>
          <w:tcPr>
            <w:tcW w:w="377" w:type="pct"/>
            <w:tcBorders>
              <w:top w:val="nil"/>
              <w:left w:val="nil"/>
              <w:bottom w:val="nil"/>
              <w:right w:val="nil"/>
            </w:tcBorders>
            <w:shd w:val="clear" w:color="auto" w:fill="auto"/>
            <w:noWrap/>
            <w:vAlign w:val="bottom"/>
            <w:hideMark/>
          </w:tcPr>
          <w:p w14:paraId="66CFDA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EF9528A" w14:textId="6ECC3A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DE064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34870EAB" w14:textId="193C68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201.934 </w:t>
            </w:r>
          </w:p>
        </w:tc>
        <w:tc>
          <w:tcPr>
            <w:tcW w:w="277" w:type="pct"/>
            <w:tcBorders>
              <w:top w:val="nil"/>
              <w:left w:val="nil"/>
              <w:bottom w:val="nil"/>
              <w:right w:val="nil"/>
            </w:tcBorders>
            <w:shd w:val="clear" w:color="auto" w:fill="auto"/>
            <w:noWrap/>
            <w:vAlign w:val="bottom"/>
            <w:hideMark/>
          </w:tcPr>
          <w:p w14:paraId="3C4A90EF" w14:textId="5105AAC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11.500,00 </w:t>
            </w:r>
          </w:p>
        </w:tc>
        <w:tc>
          <w:tcPr>
            <w:tcW w:w="1840" w:type="pct"/>
            <w:tcBorders>
              <w:top w:val="nil"/>
              <w:left w:val="nil"/>
              <w:bottom w:val="nil"/>
              <w:right w:val="nil"/>
            </w:tcBorders>
            <w:shd w:val="clear" w:color="auto" w:fill="auto"/>
            <w:noWrap/>
            <w:vAlign w:val="bottom"/>
            <w:hideMark/>
          </w:tcPr>
          <w:p w14:paraId="13A700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08C593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09/10/2019</w:t>
            </w:r>
          </w:p>
        </w:tc>
      </w:tr>
      <w:tr w:rsidR="000A07B4" w:rsidRPr="003B4564" w14:paraId="540C678D" w14:textId="77777777" w:rsidTr="000A07B4">
        <w:trPr>
          <w:trHeight w:val="288"/>
        </w:trPr>
        <w:tc>
          <w:tcPr>
            <w:tcW w:w="377" w:type="pct"/>
            <w:tcBorders>
              <w:top w:val="nil"/>
              <w:left w:val="nil"/>
              <w:bottom w:val="nil"/>
              <w:right w:val="nil"/>
            </w:tcBorders>
            <w:shd w:val="clear" w:color="auto" w:fill="auto"/>
            <w:noWrap/>
            <w:vAlign w:val="bottom"/>
            <w:hideMark/>
          </w:tcPr>
          <w:p w14:paraId="390AC0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C814987" w14:textId="0B3B50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6EEB9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TOPFOZ EMPREITEIRA EIRELI</w:t>
            </w:r>
          </w:p>
        </w:tc>
        <w:tc>
          <w:tcPr>
            <w:tcW w:w="236" w:type="pct"/>
            <w:tcBorders>
              <w:top w:val="nil"/>
              <w:left w:val="nil"/>
              <w:bottom w:val="nil"/>
              <w:right w:val="nil"/>
            </w:tcBorders>
            <w:shd w:val="clear" w:color="auto" w:fill="auto"/>
            <w:noWrap/>
            <w:vAlign w:val="bottom"/>
            <w:hideMark/>
          </w:tcPr>
          <w:p w14:paraId="7F46AEBB" w14:textId="170463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 </w:t>
            </w:r>
          </w:p>
        </w:tc>
        <w:tc>
          <w:tcPr>
            <w:tcW w:w="277" w:type="pct"/>
            <w:tcBorders>
              <w:top w:val="nil"/>
              <w:left w:val="nil"/>
              <w:bottom w:val="nil"/>
              <w:right w:val="nil"/>
            </w:tcBorders>
            <w:shd w:val="clear" w:color="auto" w:fill="auto"/>
            <w:noWrap/>
            <w:vAlign w:val="bottom"/>
            <w:hideMark/>
          </w:tcPr>
          <w:p w14:paraId="55AA493F" w14:textId="623C8A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24.175,00 </w:t>
            </w:r>
          </w:p>
        </w:tc>
        <w:tc>
          <w:tcPr>
            <w:tcW w:w="1840" w:type="pct"/>
            <w:tcBorders>
              <w:top w:val="nil"/>
              <w:left w:val="nil"/>
              <w:bottom w:val="nil"/>
              <w:right w:val="nil"/>
            </w:tcBorders>
            <w:shd w:val="clear" w:color="auto" w:fill="auto"/>
            <w:noWrap/>
            <w:vAlign w:val="bottom"/>
            <w:hideMark/>
          </w:tcPr>
          <w:p w14:paraId="00C8E5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3628BD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09/10/2019</w:t>
            </w:r>
          </w:p>
        </w:tc>
      </w:tr>
      <w:tr w:rsidR="000A07B4" w:rsidRPr="003B4564" w14:paraId="4EFC268C" w14:textId="77777777" w:rsidTr="000A07B4">
        <w:trPr>
          <w:trHeight w:val="288"/>
        </w:trPr>
        <w:tc>
          <w:tcPr>
            <w:tcW w:w="377" w:type="pct"/>
            <w:tcBorders>
              <w:top w:val="nil"/>
              <w:left w:val="nil"/>
              <w:bottom w:val="nil"/>
              <w:right w:val="nil"/>
            </w:tcBorders>
            <w:shd w:val="clear" w:color="auto" w:fill="auto"/>
            <w:noWrap/>
            <w:vAlign w:val="bottom"/>
            <w:hideMark/>
          </w:tcPr>
          <w:p w14:paraId="7AED61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7FCA8CFB" w14:textId="580B66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8F81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WUPA BRASIL IMPORTACAO E EXPORTACAO LTDA</w:t>
            </w:r>
          </w:p>
        </w:tc>
        <w:tc>
          <w:tcPr>
            <w:tcW w:w="236" w:type="pct"/>
            <w:tcBorders>
              <w:top w:val="nil"/>
              <w:left w:val="nil"/>
              <w:bottom w:val="nil"/>
              <w:right w:val="nil"/>
            </w:tcBorders>
            <w:shd w:val="clear" w:color="auto" w:fill="auto"/>
            <w:noWrap/>
            <w:vAlign w:val="bottom"/>
            <w:hideMark/>
          </w:tcPr>
          <w:p w14:paraId="54728E3A" w14:textId="4DCEF4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21.448 </w:t>
            </w:r>
          </w:p>
        </w:tc>
        <w:tc>
          <w:tcPr>
            <w:tcW w:w="277" w:type="pct"/>
            <w:tcBorders>
              <w:top w:val="nil"/>
              <w:left w:val="nil"/>
              <w:bottom w:val="nil"/>
              <w:right w:val="nil"/>
            </w:tcBorders>
            <w:shd w:val="clear" w:color="auto" w:fill="auto"/>
            <w:noWrap/>
            <w:vAlign w:val="bottom"/>
            <w:hideMark/>
          </w:tcPr>
          <w:p w14:paraId="49C7263B" w14:textId="01C6E5F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11.610,04 </w:t>
            </w:r>
          </w:p>
        </w:tc>
        <w:tc>
          <w:tcPr>
            <w:tcW w:w="1840" w:type="pct"/>
            <w:tcBorders>
              <w:top w:val="nil"/>
              <w:left w:val="nil"/>
              <w:bottom w:val="nil"/>
              <w:right w:val="nil"/>
            </w:tcBorders>
            <w:shd w:val="clear" w:color="auto" w:fill="auto"/>
            <w:noWrap/>
            <w:vAlign w:val="bottom"/>
            <w:hideMark/>
          </w:tcPr>
          <w:p w14:paraId="781273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76D7C7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09/10/2019</w:t>
            </w:r>
          </w:p>
        </w:tc>
      </w:tr>
      <w:tr w:rsidR="000A07B4" w:rsidRPr="003B4564" w14:paraId="40FDA07A" w14:textId="77777777" w:rsidTr="000A07B4">
        <w:trPr>
          <w:trHeight w:val="288"/>
        </w:trPr>
        <w:tc>
          <w:tcPr>
            <w:tcW w:w="377" w:type="pct"/>
            <w:tcBorders>
              <w:top w:val="nil"/>
              <w:left w:val="nil"/>
              <w:bottom w:val="nil"/>
              <w:right w:val="nil"/>
            </w:tcBorders>
            <w:shd w:val="clear" w:color="auto" w:fill="auto"/>
            <w:noWrap/>
            <w:vAlign w:val="bottom"/>
            <w:hideMark/>
          </w:tcPr>
          <w:p w14:paraId="3A5FA7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29DF6F2" w14:textId="603F72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11743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ALUMINIO IGUACU LTDA</w:t>
            </w:r>
          </w:p>
        </w:tc>
        <w:tc>
          <w:tcPr>
            <w:tcW w:w="236" w:type="pct"/>
            <w:tcBorders>
              <w:top w:val="nil"/>
              <w:left w:val="nil"/>
              <w:bottom w:val="nil"/>
              <w:right w:val="nil"/>
            </w:tcBorders>
            <w:shd w:val="clear" w:color="auto" w:fill="auto"/>
            <w:noWrap/>
            <w:vAlign w:val="bottom"/>
            <w:hideMark/>
          </w:tcPr>
          <w:p w14:paraId="74930D43" w14:textId="08CF2E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2.917 </w:t>
            </w:r>
          </w:p>
        </w:tc>
        <w:tc>
          <w:tcPr>
            <w:tcW w:w="277" w:type="pct"/>
            <w:tcBorders>
              <w:top w:val="nil"/>
              <w:left w:val="nil"/>
              <w:bottom w:val="nil"/>
              <w:right w:val="nil"/>
            </w:tcBorders>
            <w:shd w:val="clear" w:color="auto" w:fill="auto"/>
            <w:noWrap/>
            <w:vAlign w:val="bottom"/>
            <w:hideMark/>
          </w:tcPr>
          <w:p w14:paraId="4870B8F9" w14:textId="5F333A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 </w:t>
            </w:r>
          </w:p>
        </w:tc>
        <w:tc>
          <w:tcPr>
            <w:tcW w:w="1840" w:type="pct"/>
            <w:tcBorders>
              <w:top w:val="nil"/>
              <w:left w:val="nil"/>
              <w:bottom w:val="nil"/>
              <w:right w:val="nil"/>
            </w:tcBorders>
            <w:shd w:val="clear" w:color="auto" w:fill="auto"/>
            <w:noWrap/>
            <w:vAlign w:val="bottom"/>
            <w:hideMark/>
          </w:tcPr>
          <w:p w14:paraId="2774F6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D0E847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3335220B" w14:textId="77777777" w:rsidTr="000A07B4">
        <w:trPr>
          <w:trHeight w:val="288"/>
        </w:trPr>
        <w:tc>
          <w:tcPr>
            <w:tcW w:w="377" w:type="pct"/>
            <w:tcBorders>
              <w:top w:val="nil"/>
              <w:left w:val="nil"/>
              <w:bottom w:val="nil"/>
              <w:right w:val="nil"/>
            </w:tcBorders>
            <w:shd w:val="clear" w:color="auto" w:fill="auto"/>
            <w:noWrap/>
            <w:vAlign w:val="bottom"/>
            <w:hideMark/>
          </w:tcPr>
          <w:p w14:paraId="5D0245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3DCA3B" w14:textId="0FBB11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8408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004EE857" w14:textId="4E8EAA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2.019.687 </w:t>
            </w:r>
          </w:p>
        </w:tc>
        <w:tc>
          <w:tcPr>
            <w:tcW w:w="277" w:type="pct"/>
            <w:tcBorders>
              <w:top w:val="nil"/>
              <w:left w:val="nil"/>
              <w:bottom w:val="nil"/>
              <w:right w:val="nil"/>
            </w:tcBorders>
            <w:shd w:val="clear" w:color="auto" w:fill="auto"/>
            <w:noWrap/>
            <w:vAlign w:val="bottom"/>
            <w:hideMark/>
          </w:tcPr>
          <w:p w14:paraId="6E340A40" w14:textId="4E9C9D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p>
        </w:tc>
        <w:tc>
          <w:tcPr>
            <w:tcW w:w="1840" w:type="pct"/>
            <w:tcBorders>
              <w:top w:val="nil"/>
              <w:left w:val="nil"/>
              <w:bottom w:val="nil"/>
              <w:right w:val="nil"/>
            </w:tcBorders>
            <w:shd w:val="clear" w:color="auto" w:fill="auto"/>
            <w:noWrap/>
            <w:vAlign w:val="bottom"/>
            <w:hideMark/>
          </w:tcPr>
          <w:p w14:paraId="5D7A1F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3112A4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00162109" w14:textId="77777777" w:rsidTr="000A07B4">
        <w:trPr>
          <w:trHeight w:val="288"/>
        </w:trPr>
        <w:tc>
          <w:tcPr>
            <w:tcW w:w="377" w:type="pct"/>
            <w:tcBorders>
              <w:top w:val="nil"/>
              <w:left w:val="nil"/>
              <w:bottom w:val="nil"/>
              <w:right w:val="nil"/>
            </w:tcBorders>
            <w:shd w:val="clear" w:color="auto" w:fill="auto"/>
            <w:noWrap/>
            <w:vAlign w:val="bottom"/>
            <w:hideMark/>
          </w:tcPr>
          <w:p w14:paraId="1867C9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09E951F" w14:textId="02EB70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ECBC0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MARCIA R. L. B. CARROSA</w:t>
            </w:r>
          </w:p>
        </w:tc>
        <w:tc>
          <w:tcPr>
            <w:tcW w:w="236" w:type="pct"/>
            <w:tcBorders>
              <w:top w:val="nil"/>
              <w:left w:val="nil"/>
              <w:bottom w:val="nil"/>
              <w:right w:val="nil"/>
            </w:tcBorders>
            <w:shd w:val="clear" w:color="auto" w:fill="auto"/>
            <w:noWrap/>
            <w:vAlign w:val="bottom"/>
            <w:hideMark/>
          </w:tcPr>
          <w:p w14:paraId="29981FC4" w14:textId="256B85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 </w:t>
            </w:r>
          </w:p>
        </w:tc>
        <w:tc>
          <w:tcPr>
            <w:tcW w:w="277" w:type="pct"/>
            <w:tcBorders>
              <w:top w:val="nil"/>
              <w:left w:val="nil"/>
              <w:bottom w:val="nil"/>
              <w:right w:val="nil"/>
            </w:tcBorders>
            <w:shd w:val="clear" w:color="auto" w:fill="auto"/>
            <w:noWrap/>
            <w:vAlign w:val="bottom"/>
            <w:hideMark/>
          </w:tcPr>
          <w:p w14:paraId="4C077C7E" w14:textId="30049D0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2.400,00 </w:t>
            </w:r>
          </w:p>
        </w:tc>
        <w:tc>
          <w:tcPr>
            <w:tcW w:w="1840" w:type="pct"/>
            <w:tcBorders>
              <w:top w:val="nil"/>
              <w:left w:val="nil"/>
              <w:bottom w:val="nil"/>
              <w:right w:val="nil"/>
            </w:tcBorders>
            <w:shd w:val="clear" w:color="auto" w:fill="auto"/>
            <w:noWrap/>
            <w:vAlign w:val="bottom"/>
            <w:hideMark/>
          </w:tcPr>
          <w:p w14:paraId="563FC2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67248B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59A1CA85" w14:textId="77777777" w:rsidTr="000A07B4">
        <w:trPr>
          <w:trHeight w:val="288"/>
        </w:trPr>
        <w:tc>
          <w:tcPr>
            <w:tcW w:w="377" w:type="pct"/>
            <w:tcBorders>
              <w:top w:val="nil"/>
              <w:left w:val="nil"/>
              <w:bottom w:val="nil"/>
              <w:right w:val="nil"/>
            </w:tcBorders>
            <w:shd w:val="clear" w:color="auto" w:fill="auto"/>
            <w:noWrap/>
            <w:vAlign w:val="bottom"/>
            <w:hideMark/>
          </w:tcPr>
          <w:p w14:paraId="6BFE0C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4170A2" w14:textId="337107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8AA4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72C3B50C" w14:textId="29CA8B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55.909 </w:t>
            </w:r>
          </w:p>
        </w:tc>
        <w:tc>
          <w:tcPr>
            <w:tcW w:w="277" w:type="pct"/>
            <w:tcBorders>
              <w:top w:val="nil"/>
              <w:left w:val="nil"/>
              <w:bottom w:val="nil"/>
              <w:right w:val="nil"/>
            </w:tcBorders>
            <w:shd w:val="clear" w:color="auto" w:fill="auto"/>
            <w:noWrap/>
            <w:vAlign w:val="bottom"/>
            <w:hideMark/>
          </w:tcPr>
          <w:p w14:paraId="59058E03" w14:textId="4828DD4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6.975,82 </w:t>
            </w:r>
          </w:p>
        </w:tc>
        <w:tc>
          <w:tcPr>
            <w:tcW w:w="1840" w:type="pct"/>
            <w:tcBorders>
              <w:top w:val="nil"/>
              <w:left w:val="nil"/>
              <w:bottom w:val="nil"/>
              <w:right w:val="nil"/>
            </w:tcBorders>
            <w:shd w:val="clear" w:color="auto" w:fill="auto"/>
            <w:noWrap/>
            <w:vAlign w:val="bottom"/>
            <w:hideMark/>
          </w:tcPr>
          <w:p w14:paraId="4525DE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8CD5E2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6D028DDA" w14:textId="77777777" w:rsidTr="000A07B4">
        <w:trPr>
          <w:trHeight w:val="288"/>
        </w:trPr>
        <w:tc>
          <w:tcPr>
            <w:tcW w:w="377" w:type="pct"/>
            <w:tcBorders>
              <w:top w:val="nil"/>
              <w:left w:val="nil"/>
              <w:bottom w:val="nil"/>
              <w:right w:val="nil"/>
            </w:tcBorders>
            <w:shd w:val="clear" w:color="auto" w:fill="auto"/>
            <w:noWrap/>
            <w:vAlign w:val="bottom"/>
            <w:hideMark/>
          </w:tcPr>
          <w:p w14:paraId="2EE32D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C5C2C20" w14:textId="01EE6E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7159F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38707E9" w14:textId="424F25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494.700 </w:t>
            </w:r>
          </w:p>
        </w:tc>
        <w:tc>
          <w:tcPr>
            <w:tcW w:w="277" w:type="pct"/>
            <w:tcBorders>
              <w:top w:val="nil"/>
              <w:left w:val="nil"/>
              <w:bottom w:val="nil"/>
              <w:right w:val="nil"/>
            </w:tcBorders>
            <w:shd w:val="clear" w:color="auto" w:fill="auto"/>
            <w:noWrap/>
            <w:vAlign w:val="bottom"/>
            <w:hideMark/>
          </w:tcPr>
          <w:p w14:paraId="1E475BB3" w14:textId="3D64B30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2.796,61 </w:t>
            </w:r>
          </w:p>
        </w:tc>
        <w:tc>
          <w:tcPr>
            <w:tcW w:w="1840" w:type="pct"/>
            <w:tcBorders>
              <w:top w:val="nil"/>
              <w:left w:val="nil"/>
              <w:bottom w:val="nil"/>
              <w:right w:val="nil"/>
            </w:tcBorders>
            <w:shd w:val="clear" w:color="auto" w:fill="auto"/>
            <w:noWrap/>
            <w:vAlign w:val="bottom"/>
            <w:hideMark/>
          </w:tcPr>
          <w:p w14:paraId="3295A4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1DFAD2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5EABABBC" w14:textId="77777777" w:rsidTr="000A07B4">
        <w:trPr>
          <w:trHeight w:val="288"/>
        </w:trPr>
        <w:tc>
          <w:tcPr>
            <w:tcW w:w="377" w:type="pct"/>
            <w:tcBorders>
              <w:top w:val="nil"/>
              <w:left w:val="nil"/>
              <w:bottom w:val="nil"/>
              <w:right w:val="nil"/>
            </w:tcBorders>
            <w:shd w:val="clear" w:color="auto" w:fill="auto"/>
            <w:noWrap/>
            <w:vAlign w:val="bottom"/>
            <w:hideMark/>
          </w:tcPr>
          <w:p w14:paraId="1608D8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6C65E349" w14:textId="3DAC83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BCD6A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2759181" w14:textId="35423F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494.737 </w:t>
            </w:r>
          </w:p>
        </w:tc>
        <w:tc>
          <w:tcPr>
            <w:tcW w:w="277" w:type="pct"/>
            <w:tcBorders>
              <w:top w:val="nil"/>
              <w:left w:val="nil"/>
              <w:bottom w:val="nil"/>
              <w:right w:val="nil"/>
            </w:tcBorders>
            <w:shd w:val="clear" w:color="auto" w:fill="auto"/>
            <w:noWrap/>
            <w:vAlign w:val="bottom"/>
            <w:hideMark/>
          </w:tcPr>
          <w:p w14:paraId="635BCC0A" w14:textId="4789FC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p>
        </w:tc>
        <w:tc>
          <w:tcPr>
            <w:tcW w:w="1840" w:type="pct"/>
            <w:tcBorders>
              <w:top w:val="nil"/>
              <w:left w:val="nil"/>
              <w:bottom w:val="nil"/>
              <w:right w:val="nil"/>
            </w:tcBorders>
            <w:shd w:val="clear" w:color="auto" w:fill="auto"/>
            <w:noWrap/>
            <w:vAlign w:val="bottom"/>
            <w:hideMark/>
          </w:tcPr>
          <w:p w14:paraId="53AF95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1F77E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61FF4FF6" w14:textId="77777777" w:rsidTr="000A07B4">
        <w:trPr>
          <w:trHeight w:val="288"/>
        </w:trPr>
        <w:tc>
          <w:tcPr>
            <w:tcW w:w="377" w:type="pct"/>
            <w:tcBorders>
              <w:top w:val="nil"/>
              <w:left w:val="nil"/>
              <w:bottom w:val="nil"/>
              <w:right w:val="nil"/>
            </w:tcBorders>
            <w:shd w:val="clear" w:color="auto" w:fill="auto"/>
            <w:noWrap/>
            <w:vAlign w:val="bottom"/>
            <w:hideMark/>
          </w:tcPr>
          <w:p w14:paraId="7AE844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B99EB33" w14:textId="681DAC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AE0DC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F7C721D" w14:textId="754D00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1.314.457 </w:t>
            </w:r>
          </w:p>
        </w:tc>
        <w:tc>
          <w:tcPr>
            <w:tcW w:w="277" w:type="pct"/>
            <w:tcBorders>
              <w:top w:val="nil"/>
              <w:left w:val="nil"/>
              <w:bottom w:val="nil"/>
              <w:right w:val="nil"/>
            </w:tcBorders>
            <w:shd w:val="clear" w:color="auto" w:fill="auto"/>
            <w:noWrap/>
            <w:vAlign w:val="bottom"/>
            <w:hideMark/>
          </w:tcPr>
          <w:p w14:paraId="24329EC6" w14:textId="51BEB93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628,20 </w:t>
            </w:r>
          </w:p>
        </w:tc>
        <w:tc>
          <w:tcPr>
            <w:tcW w:w="1840" w:type="pct"/>
            <w:tcBorders>
              <w:top w:val="nil"/>
              <w:left w:val="nil"/>
              <w:bottom w:val="nil"/>
              <w:right w:val="nil"/>
            </w:tcBorders>
            <w:shd w:val="clear" w:color="auto" w:fill="auto"/>
            <w:noWrap/>
            <w:vAlign w:val="bottom"/>
            <w:hideMark/>
          </w:tcPr>
          <w:p w14:paraId="4501DC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37170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6918771E" w14:textId="77777777" w:rsidTr="000A07B4">
        <w:trPr>
          <w:trHeight w:val="288"/>
        </w:trPr>
        <w:tc>
          <w:tcPr>
            <w:tcW w:w="377" w:type="pct"/>
            <w:tcBorders>
              <w:top w:val="nil"/>
              <w:left w:val="nil"/>
              <w:bottom w:val="nil"/>
              <w:right w:val="nil"/>
            </w:tcBorders>
            <w:shd w:val="clear" w:color="auto" w:fill="auto"/>
            <w:noWrap/>
            <w:vAlign w:val="bottom"/>
            <w:hideMark/>
          </w:tcPr>
          <w:p w14:paraId="1AAB84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11596E3" w14:textId="0E0E2D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4A52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24E3ED2" w14:textId="3E25C9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1.318.633 </w:t>
            </w:r>
          </w:p>
        </w:tc>
        <w:tc>
          <w:tcPr>
            <w:tcW w:w="277" w:type="pct"/>
            <w:tcBorders>
              <w:top w:val="nil"/>
              <w:left w:val="nil"/>
              <w:bottom w:val="nil"/>
              <w:right w:val="nil"/>
            </w:tcBorders>
            <w:shd w:val="clear" w:color="auto" w:fill="auto"/>
            <w:noWrap/>
            <w:vAlign w:val="bottom"/>
            <w:hideMark/>
          </w:tcPr>
          <w:p w14:paraId="6ECCD654" w14:textId="2C64F4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912,01 </w:t>
            </w:r>
          </w:p>
        </w:tc>
        <w:tc>
          <w:tcPr>
            <w:tcW w:w="1840" w:type="pct"/>
            <w:tcBorders>
              <w:top w:val="nil"/>
              <w:left w:val="nil"/>
              <w:bottom w:val="nil"/>
              <w:right w:val="nil"/>
            </w:tcBorders>
            <w:shd w:val="clear" w:color="auto" w:fill="auto"/>
            <w:noWrap/>
            <w:vAlign w:val="bottom"/>
            <w:hideMark/>
          </w:tcPr>
          <w:p w14:paraId="43473E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F3FAE8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69826C74" w14:textId="77777777" w:rsidTr="000A07B4">
        <w:trPr>
          <w:trHeight w:val="288"/>
        </w:trPr>
        <w:tc>
          <w:tcPr>
            <w:tcW w:w="377" w:type="pct"/>
            <w:tcBorders>
              <w:top w:val="nil"/>
              <w:left w:val="nil"/>
              <w:bottom w:val="nil"/>
              <w:right w:val="nil"/>
            </w:tcBorders>
            <w:shd w:val="clear" w:color="auto" w:fill="auto"/>
            <w:noWrap/>
            <w:vAlign w:val="bottom"/>
            <w:hideMark/>
          </w:tcPr>
          <w:p w14:paraId="6A9EAB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428A234" w14:textId="0CBE4D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5E39E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84466C6" w14:textId="71648F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60.204 </w:t>
            </w:r>
          </w:p>
        </w:tc>
        <w:tc>
          <w:tcPr>
            <w:tcW w:w="277" w:type="pct"/>
            <w:tcBorders>
              <w:top w:val="nil"/>
              <w:left w:val="nil"/>
              <w:bottom w:val="nil"/>
              <w:right w:val="nil"/>
            </w:tcBorders>
            <w:shd w:val="clear" w:color="auto" w:fill="auto"/>
            <w:noWrap/>
            <w:vAlign w:val="bottom"/>
            <w:hideMark/>
          </w:tcPr>
          <w:p w14:paraId="43277E57" w14:textId="222B2C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628,20 </w:t>
            </w:r>
          </w:p>
        </w:tc>
        <w:tc>
          <w:tcPr>
            <w:tcW w:w="1840" w:type="pct"/>
            <w:tcBorders>
              <w:top w:val="nil"/>
              <w:left w:val="nil"/>
              <w:bottom w:val="nil"/>
              <w:right w:val="nil"/>
            </w:tcBorders>
            <w:shd w:val="clear" w:color="auto" w:fill="auto"/>
            <w:noWrap/>
            <w:vAlign w:val="bottom"/>
            <w:hideMark/>
          </w:tcPr>
          <w:p w14:paraId="5D26A3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E50B6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11/10/2019</w:t>
            </w:r>
          </w:p>
        </w:tc>
      </w:tr>
      <w:tr w:rsidR="000A07B4" w:rsidRPr="003B4564" w14:paraId="28602529" w14:textId="77777777" w:rsidTr="000A07B4">
        <w:trPr>
          <w:trHeight w:val="288"/>
        </w:trPr>
        <w:tc>
          <w:tcPr>
            <w:tcW w:w="377" w:type="pct"/>
            <w:tcBorders>
              <w:top w:val="nil"/>
              <w:left w:val="nil"/>
              <w:bottom w:val="nil"/>
              <w:right w:val="nil"/>
            </w:tcBorders>
            <w:shd w:val="clear" w:color="auto" w:fill="auto"/>
            <w:noWrap/>
            <w:vAlign w:val="bottom"/>
            <w:hideMark/>
          </w:tcPr>
          <w:p w14:paraId="4B8799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C2BAF25" w14:textId="487D3C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2EADA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26C5E78F" w14:textId="514E50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201.935 </w:t>
            </w:r>
          </w:p>
        </w:tc>
        <w:tc>
          <w:tcPr>
            <w:tcW w:w="277" w:type="pct"/>
            <w:tcBorders>
              <w:top w:val="nil"/>
              <w:left w:val="nil"/>
              <w:bottom w:val="nil"/>
              <w:right w:val="nil"/>
            </w:tcBorders>
            <w:shd w:val="clear" w:color="auto" w:fill="auto"/>
            <w:noWrap/>
            <w:vAlign w:val="bottom"/>
            <w:hideMark/>
          </w:tcPr>
          <w:p w14:paraId="11513125" w14:textId="2BE07F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5.200,00 </w:t>
            </w:r>
          </w:p>
        </w:tc>
        <w:tc>
          <w:tcPr>
            <w:tcW w:w="1840" w:type="pct"/>
            <w:tcBorders>
              <w:top w:val="nil"/>
              <w:left w:val="nil"/>
              <w:bottom w:val="nil"/>
              <w:right w:val="nil"/>
            </w:tcBorders>
            <w:shd w:val="clear" w:color="auto" w:fill="auto"/>
            <w:noWrap/>
            <w:vAlign w:val="bottom"/>
            <w:hideMark/>
          </w:tcPr>
          <w:p w14:paraId="72D703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3DBD75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11/10/2019</w:t>
            </w:r>
          </w:p>
        </w:tc>
      </w:tr>
      <w:tr w:rsidR="000A07B4" w:rsidRPr="003B4564" w14:paraId="5D95F15D" w14:textId="77777777" w:rsidTr="000A07B4">
        <w:trPr>
          <w:trHeight w:val="288"/>
        </w:trPr>
        <w:tc>
          <w:tcPr>
            <w:tcW w:w="377" w:type="pct"/>
            <w:tcBorders>
              <w:top w:val="nil"/>
              <w:left w:val="nil"/>
              <w:bottom w:val="nil"/>
              <w:right w:val="nil"/>
            </w:tcBorders>
            <w:shd w:val="clear" w:color="auto" w:fill="auto"/>
            <w:noWrap/>
            <w:vAlign w:val="bottom"/>
            <w:hideMark/>
          </w:tcPr>
          <w:p w14:paraId="0B7E69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B9CFBF7" w14:textId="37643C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07AEA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ALFFAGOURMET - INDUSTRIA E COMERCIO DE EQUIPAMENTOS GASTRONOMICOS LTDA</w:t>
            </w:r>
          </w:p>
        </w:tc>
        <w:tc>
          <w:tcPr>
            <w:tcW w:w="236" w:type="pct"/>
            <w:tcBorders>
              <w:top w:val="nil"/>
              <w:left w:val="nil"/>
              <w:bottom w:val="nil"/>
              <w:right w:val="nil"/>
            </w:tcBorders>
            <w:shd w:val="clear" w:color="auto" w:fill="auto"/>
            <w:noWrap/>
            <w:vAlign w:val="bottom"/>
            <w:hideMark/>
          </w:tcPr>
          <w:p w14:paraId="268DA90A" w14:textId="2D6B50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2.873 </w:t>
            </w:r>
          </w:p>
        </w:tc>
        <w:tc>
          <w:tcPr>
            <w:tcW w:w="277" w:type="pct"/>
            <w:tcBorders>
              <w:top w:val="nil"/>
              <w:left w:val="nil"/>
              <w:bottom w:val="nil"/>
              <w:right w:val="nil"/>
            </w:tcBorders>
            <w:shd w:val="clear" w:color="auto" w:fill="auto"/>
            <w:noWrap/>
            <w:vAlign w:val="bottom"/>
            <w:hideMark/>
          </w:tcPr>
          <w:p w14:paraId="239AA8D2" w14:textId="4F3A3CE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162.366,23 </w:t>
            </w:r>
          </w:p>
        </w:tc>
        <w:tc>
          <w:tcPr>
            <w:tcW w:w="1840" w:type="pct"/>
            <w:tcBorders>
              <w:top w:val="nil"/>
              <w:left w:val="nil"/>
              <w:bottom w:val="nil"/>
              <w:right w:val="nil"/>
            </w:tcBorders>
            <w:shd w:val="clear" w:color="auto" w:fill="auto"/>
            <w:noWrap/>
            <w:vAlign w:val="bottom"/>
            <w:hideMark/>
          </w:tcPr>
          <w:p w14:paraId="7F4B3F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04BCE4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14/10/2019</w:t>
            </w:r>
          </w:p>
        </w:tc>
      </w:tr>
      <w:tr w:rsidR="000A07B4" w:rsidRPr="003B4564" w14:paraId="4514B926" w14:textId="77777777" w:rsidTr="000A07B4">
        <w:trPr>
          <w:trHeight w:val="288"/>
        </w:trPr>
        <w:tc>
          <w:tcPr>
            <w:tcW w:w="377" w:type="pct"/>
            <w:tcBorders>
              <w:top w:val="nil"/>
              <w:left w:val="nil"/>
              <w:bottom w:val="nil"/>
              <w:right w:val="nil"/>
            </w:tcBorders>
            <w:shd w:val="clear" w:color="auto" w:fill="auto"/>
            <w:noWrap/>
            <w:vAlign w:val="bottom"/>
            <w:hideMark/>
          </w:tcPr>
          <w:p w14:paraId="5C595C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4B9F0F" w14:textId="45F743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2205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6736ED8D" w14:textId="7EED0A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55.962 </w:t>
            </w:r>
          </w:p>
        </w:tc>
        <w:tc>
          <w:tcPr>
            <w:tcW w:w="277" w:type="pct"/>
            <w:tcBorders>
              <w:top w:val="nil"/>
              <w:left w:val="nil"/>
              <w:bottom w:val="nil"/>
              <w:right w:val="nil"/>
            </w:tcBorders>
            <w:shd w:val="clear" w:color="auto" w:fill="auto"/>
            <w:noWrap/>
            <w:vAlign w:val="bottom"/>
            <w:hideMark/>
          </w:tcPr>
          <w:p w14:paraId="41443AF3" w14:textId="01F9CE6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88,00 </w:t>
            </w:r>
          </w:p>
        </w:tc>
        <w:tc>
          <w:tcPr>
            <w:tcW w:w="1840" w:type="pct"/>
            <w:tcBorders>
              <w:top w:val="nil"/>
              <w:left w:val="nil"/>
              <w:bottom w:val="nil"/>
              <w:right w:val="nil"/>
            </w:tcBorders>
            <w:shd w:val="clear" w:color="auto" w:fill="auto"/>
            <w:noWrap/>
            <w:vAlign w:val="bottom"/>
            <w:hideMark/>
          </w:tcPr>
          <w:p w14:paraId="719658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FC8CAB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14/10/2019</w:t>
            </w:r>
          </w:p>
        </w:tc>
      </w:tr>
      <w:tr w:rsidR="000A07B4" w:rsidRPr="003B4564" w14:paraId="2F6C591C" w14:textId="77777777" w:rsidTr="000A07B4">
        <w:trPr>
          <w:trHeight w:val="288"/>
        </w:trPr>
        <w:tc>
          <w:tcPr>
            <w:tcW w:w="377" w:type="pct"/>
            <w:tcBorders>
              <w:top w:val="nil"/>
              <w:left w:val="nil"/>
              <w:bottom w:val="nil"/>
              <w:right w:val="nil"/>
            </w:tcBorders>
            <w:shd w:val="clear" w:color="auto" w:fill="auto"/>
            <w:noWrap/>
            <w:vAlign w:val="bottom"/>
            <w:hideMark/>
          </w:tcPr>
          <w:p w14:paraId="470FC0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24FEC43" w14:textId="098579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F278D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B7E55CE" w14:textId="526384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20.193.844 </w:t>
            </w:r>
          </w:p>
        </w:tc>
        <w:tc>
          <w:tcPr>
            <w:tcW w:w="277" w:type="pct"/>
            <w:tcBorders>
              <w:top w:val="nil"/>
              <w:left w:val="nil"/>
              <w:bottom w:val="nil"/>
              <w:right w:val="nil"/>
            </w:tcBorders>
            <w:shd w:val="clear" w:color="auto" w:fill="auto"/>
            <w:noWrap/>
            <w:vAlign w:val="bottom"/>
            <w:hideMark/>
          </w:tcPr>
          <w:p w14:paraId="38AEC390" w14:textId="2D9912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432,00 </w:t>
            </w:r>
          </w:p>
        </w:tc>
        <w:tc>
          <w:tcPr>
            <w:tcW w:w="1840" w:type="pct"/>
            <w:tcBorders>
              <w:top w:val="nil"/>
              <w:left w:val="nil"/>
              <w:bottom w:val="nil"/>
              <w:right w:val="nil"/>
            </w:tcBorders>
            <w:shd w:val="clear" w:color="auto" w:fill="auto"/>
            <w:noWrap/>
            <w:vAlign w:val="bottom"/>
            <w:hideMark/>
          </w:tcPr>
          <w:p w14:paraId="23912B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339E75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14/10/2019</w:t>
            </w:r>
          </w:p>
        </w:tc>
      </w:tr>
      <w:tr w:rsidR="000A07B4" w:rsidRPr="003B4564" w14:paraId="1B0512B9" w14:textId="77777777" w:rsidTr="000A07B4">
        <w:trPr>
          <w:trHeight w:val="288"/>
        </w:trPr>
        <w:tc>
          <w:tcPr>
            <w:tcW w:w="377" w:type="pct"/>
            <w:tcBorders>
              <w:top w:val="nil"/>
              <w:left w:val="nil"/>
              <w:bottom w:val="nil"/>
              <w:right w:val="nil"/>
            </w:tcBorders>
            <w:shd w:val="clear" w:color="auto" w:fill="auto"/>
            <w:noWrap/>
            <w:vAlign w:val="bottom"/>
            <w:hideMark/>
          </w:tcPr>
          <w:p w14:paraId="6AA347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4FF0D9B" w14:textId="77BADD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7B9B6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4A9343EC" w14:textId="23350D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20.193.845 </w:t>
            </w:r>
          </w:p>
        </w:tc>
        <w:tc>
          <w:tcPr>
            <w:tcW w:w="277" w:type="pct"/>
            <w:tcBorders>
              <w:top w:val="nil"/>
              <w:left w:val="nil"/>
              <w:bottom w:val="nil"/>
              <w:right w:val="nil"/>
            </w:tcBorders>
            <w:shd w:val="clear" w:color="auto" w:fill="auto"/>
            <w:noWrap/>
            <w:vAlign w:val="bottom"/>
            <w:hideMark/>
          </w:tcPr>
          <w:p w14:paraId="0EA18510" w14:textId="2585A4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532,00 </w:t>
            </w:r>
          </w:p>
        </w:tc>
        <w:tc>
          <w:tcPr>
            <w:tcW w:w="1840" w:type="pct"/>
            <w:tcBorders>
              <w:top w:val="nil"/>
              <w:left w:val="nil"/>
              <w:bottom w:val="nil"/>
              <w:right w:val="nil"/>
            </w:tcBorders>
            <w:shd w:val="clear" w:color="auto" w:fill="auto"/>
            <w:noWrap/>
            <w:vAlign w:val="bottom"/>
            <w:hideMark/>
          </w:tcPr>
          <w:p w14:paraId="657A5F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2AE7D2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14/10/2019</w:t>
            </w:r>
          </w:p>
        </w:tc>
      </w:tr>
      <w:tr w:rsidR="000A07B4" w:rsidRPr="003B4564" w14:paraId="23CB104E" w14:textId="77777777" w:rsidTr="000A07B4">
        <w:trPr>
          <w:trHeight w:val="288"/>
        </w:trPr>
        <w:tc>
          <w:tcPr>
            <w:tcW w:w="377" w:type="pct"/>
            <w:tcBorders>
              <w:top w:val="nil"/>
              <w:left w:val="nil"/>
              <w:bottom w:val="nil"/>
              <w:right w:val="nil"/>
            </w:tcBorders>
            <w:shd w:val="clear" w:color="auto" w:fill="auto"/>
            <w:noWrap/>
            <w:vAlign w:val="bottom"/>
            <w:hideMark/>
          </w:tcPr>
          <w:p w14:paraId="2CAC01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DCFB5FA" w14:textId="3C65B4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48510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FE9733A" w14:textId="67BD7F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20.193.846 </w:t>
            </w:r>
          </w:p>
        </w:tc>
        <w:tc>
          <w:tcPr>
            <w:tcW w:w="277" w:type="pct"/>
            <w:tcBorders>
              <w:top w:val="nil"/>
              <w:left w:val="nil"/>
              <w:bottom w:val="nil"/>
              <w:right w:val="nil"/>
            </w:tcBorders>
            <w:shd w:val="clear" w:color="auto" w:fill="auto"/>
            <w:noWrap/>
            <w:vAlign w:val="bottom"/>
            <w:hideMark/>
          </w:tcPr>
          <w:p w14:paraId="39F6768D" w14:textId="7BC8332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p>
        </w:tc>
        <w:tc>
          <w:tcPr>
            <w:tcW w:w="1840" w:type="pct"/>
            <w:tcBorders>
              <w:top w:val="nil"/>
              <w:left w:val="nil"/>
              <w:bottom w:val="nil"/>
              <w:right w:val="nil"/>
            </w:tcBorders>
            <w:shd w:val="clear" w:color="auto" w:fill="auto"/>
            <w:noWrap/>
            <w:vAlign w:val="bottom"/>
            <w:hideMark/>
          </w:tcPr>
          <w:p w14:paraId="3F2ECA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010B26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14/10/2019</w:t>
            </w:r>
          </w:p>
        </w:tc>
      </w:tr>
      <w:tr w:rsidR="000A07B4" w:rsidRPr="003B4564" w14:paraId="616B5255" w14:textId="77777777" w:rsidTr="000A07B4">
        <w:trPr>
          <w:trHeight w:val="288"/>
        </w:trPr>
        <w:tc>
          <w:tcPr>
            <w:tcW w:w="377" w:type="pct"/>
            <w:tcBorders>
              <w:top w:val="nil"/>
              <w:left w:val="nil"/>
              <w:bottom w:val="nil"/>
              <w:right w:val="nil"/>
            </w:tcBorders>
            <w:shd w:val="clear" w:color="auto" w:fill="auto"/>
            <w:noWrap/>
            <w:vAlign w:val="bottom"/>
            <w:hideMark/>
          </w:tcPr>
          <w:p w14:paraId="403D50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B40BE77" w14:textId="6B3D99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DD79F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4170A11" w14:textId="5E948B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20.193.847 </w:t>
            </w:r>
          </w:p>
        </w:tc>
        <w:tc>
          <w:tcPr>
            <w:tcW w:w="277" w:type="pct"/>
            <w:tcBorders>
              <w:top w:val="nil"/>
              <w:left w:val="nil"/>
              <w:bottom w:val="nil"/>
              <w:right w:val="nil"/>
            </w:tcBorders>
            <w:shd w:val="clear" w:color="auto" w:fill="auto"/>
            <w:noWrap/>
            <w:vAlign w:val="bottom"/>
            <w:hideMark/>
          </w:tcPr>
          <w:p w14:paraId="62EA1F2A" w14:textId="5D79D4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 </w:t>
            </w:r>
          </w:p>
        </w:tc>
        <w:tc>
          <w:tcPr>
            <w:tcW w:w="1840" w:type="pct"/>
            <w:tcBorders>
              <w:top w:val="nil"/>
              <w:left w:val="nil"/>
              <w:bottom w:val="nil"/>
              <w:right w:val="nil"/>
            </w:tcBorders>
            <w:shd w:val="clear" w:color="auto" w:fill="auto"/>
            <w:noWrap/>
            <w:vAlign w:val="bottom"/>
            <w:hideMark/>
          </w:tcPr>
          <w:p w14:paraId="4ABA8B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71799C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14/10/2019</w:t>
            </w:r>
          </w:p>
        </w:tc>
      </w:tr>
      <w:tr w:rsidR="000A07B4" w:rsidRPr="003B4564" w14:paraId="04F485C8" w14:textId="77777777" w:rsidTr="000A07B4">
        <w:trPr>
          <w:trHeight w:val="288"/>
        </w:trPr>
        <w:tc>
          <w:tcPr>
            <w:tcW w:w="377" w:type="pct"/>
            <w:tcBorders>
              <w:top w:val="nil"/>
              <w:left w:val="nil"/>
              <w:bottom w:val="nil"/>
              <w:right w:val="nil"/>
            </w:tcBorders>
            <w:shd w:val="clear" w:color="auto" w:fill="auto"/>
            <w:noWrap/>
            <w:vAlign w:val="bottom"/>
            <w:hideMark/>
          </w:tcPr>
          <w:p w14:paraId="6D426B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Pátio da Mata </w:t>
            </w:r>
          </w:p>
        </w:tc>
        <w:tc>
          <w:tcPr>
            <w:tcW w:w="417" w:type="pct"/>
            <w:tcBorders>
              <w:top w:val="nil"/>
              <w:left w:val="nil"/>
              <w:bottom w:val="nil"/>
              <w:right w:val="nil"/>
            </w:tcBorders>
            <w:shd w:val="clear" w:color="auto" w:fill="auto"/>
            <w:noWrap/>
            <w:vAlign w:val="bottom"/>
            <w:hideMark/>
          </w:tcPr>
          <w:p w14:paraId="2811F2AC" w14:textId="429C3D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3976A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72D41B2C" w14:textId="47819B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 </w:t>
            </w:r>
          </w:p>
        </w:tc>
        <w:tc>
          <w:tcPr>
            <w:tcW w:w="277" w:type="pct"/>
            <w:tcBorders>
              <w:top w:val="nil"/>
              <w:left w:val="nil"/>
              <w:bottom w:val="nil"/>
              <w:right w:val="nil"/>
            </w:tcBorders>
            <w:shd w:val="clear" w:color="auto" w:fill="auto"/>
            <w:noWrap/>
            <w:vAlign w:val="bottom"/>
            <w:hideMark/>
          </w:tcPr>
          <w:p w14:paraId="4E2365D6" w14:textId="7EDA0A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11.500,00 </w:t>
            </w:r>
          </w:p>
        </w:tc>
        <w:tc>
          <w:tcPr>
            <w:tcW w:w="1840" w:type="pct"/>
            <w:tcBorders>
              <w:top w:val="nil"/>
              <w:left w:val="nil"/>
              <w:bottom w:val="nil"/>
              <w:right w:val="nil"/>
            </w:tcBorders>
            <w:shd w:val="clear" w:color="auto" w:fill="auto"/>
            <w:noWrap/>
            <w:vAlign w:val="bottom"/>
            <w:hideMark/>
          </w:tcPr>
          <w:p w14:paraId="3F06B0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7EAE6F6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15/10/2019</w:t>
            </w:r>
          </w:p>
        </w:tc>
      </w:tr>
      <w:tr w:rsidR="000A07B4" w:rsidRPr="003B4564" w14:paraId="08CA4315" w14:textId="77777777" w:rsidTr="000A07B4">
        <w:trPr>
          <w:trHeight w:val="288"/>
        </w:trPr>
        <w:tc>
          <w:tcPr>
            <w:tcW w:w="377" w:type="pct"/>
            <w:tcBorders>
              <w:top w:val="nil"/>
              <w:left w:val="nil"/>
              <w:bottom w:val="nil"/>
              <w:right w:val="nil"/>
            </w:tcBorders>
            <w:shd w:val="clear" w:color="auto" w:fill="auto"/>
            <w:noWrap/>
            <w:vAlign w:val="bottom"/>
            <w:hideMark/>
          </w:tcPr>
          <w:p w14:paraId="33BD08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5FCBF5D" w14:textId="64D84D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C4645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EF65C29" w14:textId="2264D5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20.193.864 </w:t>
            </w:r>
          </w:p>
        </w:tc>
        <w:tc>
          <w:tcPr>
            <w:tcW w:w="277" w:type="pct"/>
            <w:tcBorders>
              <w:top w:val="nil"/>
              <w:left w:val="nil"/>
              <w:bottom w:val="nil"/>
              <w:right w:val="nil"/>
            </w:tcBorders>
            <w:shd w:val="clear" w:color="auto" w:fill="auto"/>
            <w:noWrap/>
            <w:vAlign w:val="bottom"/>
            <w:hideMark/>
          </w:tcPr>
          <w:p w14:paraId="3C3A657D" w14:textId="4054F0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633,00 </w:t>
            </w:r>
          </w:p>
        </w:tc>
        <w:tc>
          <w:tcPr>
            <w:tcW w:w="1840" w:type="pct"/>
            <w:tcBorders>
              <w:top w:val="nil"/>
              <w:left w:val="nil"/>
              <w:bottom w:val="nil"/>
              <w:right w:val="nil"/>
            </w:tcBorders>
            <w:shd w:val="clear" w:color="auto" w:fill="auto"/>
            <w:noWrap/>
            <w:vAlign w:val="bottom"/>
            <w:hideMark/>
          </w:tcPr>
          <w:p w14:paraId="275449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78232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15/10/2019</w:t>
            </w:r>
          </w:p>
        </w:tc>
      </w:tr>
      <w:tr w:rsidR="000A07B4" w:rsidRPr="003B4564" w14:paraId="0EB40476" w14:textId="77777777" w:rsidTr="000A07B4">
        <w:trPr>
          <w:trHeight w:val="288"/>
        </w:trPr>
        <w:tc>
          <w:tcPr>
            <w:tcW w:w="377" w:type="pct"/>
            <w:tcBorders>
              <w:top w:val="nil"/>
              <w:left w:val="nil"/>
              <w:bottom w:val="nil"/>
              <w:right w:val="nil"/>
            </w:tcBorders>
            <w:shd w:val="clear" w:color="auto" w:fill="auto"/>
            <w:noWrap/>
            <w:vAlign w:val="bottom"/>
            <w:hideMark/>
          </w:tcPr>
          <w:p w14:paraId="527C32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1A4899B" w14:textId="30C79E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03FA9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4561AA36" w14:textId="37B53D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20.193.872 </w:t>
            </w:r>
          </w:p>
        </w:tc>
        <w:tc>
          <w:tcPr>
            <w:tcW w:w="277" w:type="pct"/>
            <w:tcBorders>
              <w:top w:val="nil"/>
              <w:left w:val="nil"/>
              <w:bottom w:val="nil"/>
              <w:right w:val="nil"/>
            </w:tcBorders>
            <w:shd w:val="clear" w:color="auto" w:fill="auto"/>
            <w:noWrap/>
            <w:vAlign w:val="bottom"/>
            <w:hideMark/>
          </w:tcPr>
          <w:p w14:paraId="4ECBBA50" w14:textId="00CAD6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64,00 </w:t>
            </w:r>
          </w:p>
        </w:tc>
        <w:tc>
          <w:tcPr>
            <w:tcW w:w="1840" w:type="pct"/>
            <w:tcBorders>
              <w:top w:val="nil"/>
              <w:left w:val="nil"/>
              <w:bottom w:val="nil"/>
              <w:right w:val="nil"/>
            </w:tcBorders>
            <w:shd w:val="clear" w:color="auto" w:fill="auto"/>
            <w:noWrap/>
            <w:vAlign w:val="bottom"/>
            <w:hideMark/>
          </w:tcPr>
          <w:p w14:paraId="78B765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EB91D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15/10/2019</w:t>
            </w:r>
          </w:p>
        </w:tc>
      </w:tr>
      <w:tr w:rsidR="000A07B4" w:rsidRPr="003B4564" w14:paraId="3A1ADF30" w14:textId="77777777" w:rsidTr="000A07B4">
        <w:trPr>
          <w:trHeight w:val="288"/>
        </w:trPr>
        <w:tc>
          <w:tcPr>
            <w:tcW w:w="377" w:type="pct"/>
            <w:tcBorders>
              <w:top w:val="nil"/>
              <w:left w:val="nil"/>
              <w:bottom w:val="nil"/>
              <w:right w:val="nil"/>
            </w:tcBorders>
            <w:shd w:val="clear" w:color="auto" w:fill="auto"/>
            <w:noWrap/>
            <w:vAlign w:val="bottom"/>
            <w:hideMark/>
          </w:tcPr>
          <w:p w14:paraId="2B1BE6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64C3D5" w14:textId="32F1B0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CB9BE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ERN INDUSTRIA E COMERCIO DE MOVEIS EIRELI</w:t>
            </w:r>
          </w:p>
        </w:tc>
        <w:tc>
          <w:tcPr>
            <w:tcW w:w="236" w:type="pct"/>
            <w:tcBorders>
              <w:top w:val="nil"/>
              <w:left w:val="nil"/>
              <w:bottom w:val="nil"/>
              <w:right w:val="nil"/>
            </w:tcBorders>
            <w:shd w:val="clear" w:color="auto" w:fill="auto"/>
            <w:noWrap/>
            <w:vAlign w:val="bottom"/>
            <w:hideMark/>
          </w:tcPr>
          <w:p w14:paraId="7CCC86E9" w14:textId="0ABB26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 </w:t>
            </w:r>
          </w:p>
        </w:tc>
        <w:tc>
          <w:tcPr>
            <w:tcW w:w="277" w:type="pct"/>
            <w:tcBorders>
              <w:top w:val="nil"/>
              <w:left w:val="nil"/>
              <w:bottom w:val="nil"/>
              <w:right w:val="nil"/>
            </w:tcBorders>
            <w:shd w:val="clear" w:color="auto" w:fill="auto"/>
            <w:noWrap/>
            <w:vAlign w:val="bottom"/>
            <w:hideMark/>
          </w:tcPr>
          <w:p w14:paraId="4D6094F3" w14:textId="6667FC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0D3F15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482121C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16/10/2019</w:t>
            </w:r>
          </w:p>
        </w:tc>
      </w:tr>
      <w:tr w:rsidR="000A07B4" w:rsidRPr="003B4564" w14:paraId="574F4A39" w14:textId="77777777" w:rsidTr="000A07B4">
        <w:trPr>
          <w:trHeight w:val="288"/>
        </w:trPr>
        <w:tc>
          <w:tcPr>
            <w:tcW w:w="377" w:type="pct"/>
            <w:tcBorders>
              <w:top w:val="nil"/>
              <w:left w:val="nil"/>
              <w:bottom w:val="nil"/>
              <w:right w:val="nil"/>
            </w:tcBorders>
            <w:shd w:val="clear" w:color="auto" w:fill="auto"/>
            <w:noWrap/>
            <w:vAlign w:val="bottom"/>
            <w:hideMark/>
          </w:tcPr>
          <w:p w14:paraId="33F0F7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E621222" w14:textId="4DE8A3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5E80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6B6D4E5B" w14:textId="1FDFD0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2.502 </w:t>
            </w:r>
          </w:p>
        </w:tc>
        <w:tc>
          <w:tcPr>
            <w:tcW w:w="277" w:type="pct"/>
            <w:tcBorders>
              <w:top w:val="nil"/>
              <w:left w:val="nil"/>
              <w:bottom w:val="nil"/>
              <w:right w:val="nil"/>
            </w:tcBorders>
            <w:shd w:val="clear" w:color="auto" w:fill="auto"/>
            <w:noWrap/>
            <w:vAlign w:val="bottom"/>
            <w:hideMark/>
          </w:tcPr>
          <w:p w14:paraId="5B63FC55" w14:textId="686FF5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 </w:t>
            </w:r>
          </w:p>
        </w:tc>
        <w:tc>
          <w:tcPr>
            <w:tcW w:w="1840" w:type="pct"/>
            <w:tcBorders>
              <w:top w:val="nil"/>
              <w:left w:val="nil"/>
              <w:bottom w:val="nil"/>
              <w:right w:val="nil"/>
            </w:tcBorders>
            <w:shd w:val="clear" w:color="auto" w:fill="auto"/>
            <w:noWrap/>
            <w:vAlign w:val="bottom"/>
            <w:hideMark/>
          </w:tcPr>
          <w:p w14:paraId="25D42B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579DAEF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16/10/2019</w:t>
            </w:r>
          </w:p>
        </w:tc>
      </w:tr>
      <w:tr w:rsidR="000A07B4" w:rsidRPr="003B4564" w14:paraId="537FA7B9" w14:textId="77777777" w:rsidTr="000A07B4">
        <w:trPr>
          <w:trHeight w:val="288"/>
        </w:trPr>
        <w:tc>
          <w:tcPr>
            <w:tcW w:w="377" w:type="pct"/>
            <w:tcBorders>
              <w:top w:val="nil"/>
              <w:left w:val="nil"/>
              <w:bottom w:val="nil"/>
              <w:right w:val="nil"/>
            </w:tcBorders>
            <w:shd w:val="clear" w:color="auto" w:fill="auto"/>
            <w:noWrap/>
            <w:vAlign w:val="bottom"/>
            <w:hideMark/>
          </w:tcPr>
          <w:p w14:paraId="17DF41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AE1A332" w14:textId="63FA43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D3E96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1511FEE7" w14:textId="5CBC12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20.193.907 </w:t>
            </w:r>
          </w:p>
        </w:tc>
        <w:tc>
          <w:tcPr>
            <w:tcW w:w="277" w:type="pct"/>
            <w:tcBorders>
              <w:top w:val="nil"/>
              <w:left w:val="nil"/>
              <w:bottom w:val="nil"/>
              <w:right w:val="nil"/>
            </w:tcBorders>
            <w:shd w:val="clear" w:color="auto" w:fill="auto"/>
            <w:noWrap/>
            <w:vAlign w:val="bottom"/>
            <w:hideMark/>
          </w:tcPr>
          <w:p w14:paraId="6E6C9D16" w14:textId="4D2783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246,00 </w:t>
            </w:r>
          </w:p>
        </w:tc>
        <w:tc>
          <w:tcPr>
            <w:tcW w:w="1840" w:type="pct"/>
            <w:tcBorders>
              <w:top w:val="nil"/>
              <w:left w:val="nil"/>
              <w:bottom w:val="nil"/>
              <w:right w:val="nil"/>
            </w:tcBorders>
            <w:shd w:val="clear" w:color="auto" w:fill="auto"/>
            <w:noWrap/>
            <w:vAlign w:val="bottom"/>
            <w:hideMark/>
          </w:tcPr>
          <w:p w14:paraId="57D345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F1F6C0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17/10/2019</w:t>
            </w:r>
          </w:p>
        </w:tc>
      </w:tr>
      <w:tr w:rsidR="000A07B4" w:rsidRPr="003B4564" w14:paraId="16ABA104" w14:textId="77777777" w:rsidTr="000A07B4">
        <w:trPr>
          <w:trHeight w:val="288"/>
        </w:trPr>
        <w:tc>
          <w:tcPr>
            <w:tcW w:w="377" w:type="pct"/>
            <w:tcBorders>
              <w:top w:val="nil"/>
              <w:left w:val="nil"/>
              <w:bottom w:val="nil"/>
              <w:right w:val="nil"/>
            </w:tcBorders>
            <w:shd w:val="clear" w:color="auto" w:fill="auto"/>
            <w:noWrap/>
            <w:vAlign w:val="bottom"/>
            <w:hideMark/>
          </w:tcPr>
          <w:p w14:paraId="63524E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7ACC6CD" w14:textId="3D2542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A539B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24849FA9" w14:textId="787018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p>
        </w:tc>
        <w:tc>
          <w:tcPr>
            <w:tcW w:w="277" w:type="pct"/>
            <w:tcBorders>
              <w:top w:val="nil"/>
              <w:left w:val="nil"/>
              <w:bottom w:val="nil"/>
              <w:right w:val="nil"/>
            </w:tcBorders>
            <w:shd w:val="clear" w:color="auto" w:fill="auto"/>
            <w:noWrap/>
            <w:vAlign w:val="bottom"/>
            <w:hideMark/>
          </w:tcPr>
          <w:p w14:paraId="0EEDEBE4" w14:textId="6813647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12.857,14 </w:t>
            </w:r>
          </w:p>
        </w:tc>
        <w:tc>
          <w:tcPr>
            <w:tcW w:w="1840" w:type="pct"/>
            <w:tcBorders>
              <w:top w:val="nil"/>
              <w:left w:val="nil"/>
              <w:bottom w:val="nil"/>
              <w:right w:val="nil"/>
            </w:tcBorders>
            <w:shd w:val="clear" w:color="auto" w:fill="auto"/>
            <w:noWrap/>
            <w:vAlign w:val="bottom"/>
            <w:hideMark/>
          </w:tcPr>
          <w:p w14:paraId="587F46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Serviços de engenharia</w:t>
            </w:r>
          </w:p>
        </w:tc>
        <w:tc>
          <w:tcPr>
            <w:tcW w:w="317" w:type="pct"/>
            <w:tcBorders>
              <w:top w:val="nil"/>
              <w:left w:val="nil"/>
              <w:bottom w:val="nil"/>
              <w:right w:val="nil"/>
            </w:tcBorders>
            <w:shd w:val="clear" w:color="auto" w:fill="auto"/>
            <w:noWrap/>
            <w:vAlign w:val="bottom"/>
            <w:hideMark/>
          </w:tcPr>
          <w:p w14:paraId="25D27A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18/10/2019</w:t>
            </w:r>
          </w:p>
        </w:tc>
      </w:tr>
      <w:tr w:rsidR="000A07B4" w:rsidRPr="003B4564" w14:paraId="593453B2" w14:textId="77777777" w:rsidTr="000A07B4">
        <w:trPr>
          <w:trHeight w:val="288"/>
        </w:trPr>
        <w:tc>
          <w:tcPr>
            <w:tcW w:w="377" w:type="pct"/>
            <w:tcBorders>
              <w:top w:val="nil"/>
              <w:left w:val="nil"/>
              <w:bottom w:val="nil"/>
              <w:right w:val="nil"/>
            </w:tcBorders>
            <w:shd w:val="clear" w:color="auto" w:fill="auto"/>
            <w:noWrap/>
            <w:vAlign w:val="bottom"/>
            <w:hideMark/>
          </w:tcPr>
          <w:p w14:paraId="514CC8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9AC43FB" w14:textId="54CD9E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0B8B5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390A38CA" w14:textId="61DEC0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 </w:t>
            </w:r>
          </w:p>
        </w:tc>
        <w:tc>
          <w:tcPr>
            <w:tcW w:w="277" w:type="pct"/>
            <w:tcBorders>
              <w:top w:val="nil"/>
              <w:left w:val="nil"/>
              <w:bottom w:val="nil"/>
              <w:right w:val="nil"/>
            </w:tcBorders>
            <w:shd w:val="clear" w:color="auto" w:fill="auto"/>
            <w:noWrap/>
            <w:vAlign w:val="bottom"/>
            <w:hideMark/>
          </w:tcPr>
          <w:p w14:paraId="583169E2" w14:textId="2FE383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2.142,86 </w:t>
            </w:r>
          </w:p>
        </w:tc>
        <w:tc>
          <w:tcPr>
            <w:tcW w:w="1840" w:type="pct"/>
            <w:tcBorders>
              <w:top w:val="nil"/>
              <w:left w:val="nil"/>
              <w:bottom w:val="nil"/>
              <w:right w:val="nil"/>
            </w:tcBorders>
            <w:shd w:val="clear" w:color="auto" w:fill="auto"/>
            <w:noWrap/>
            <w:vAlign w:val="bottom"/>
            <w:hideMark/>
          </w:tcPr>
          <w:p w14:paraId="7AB7EE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7D419D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18/10/2019</w:t>
            </w:r>
          </w:p>
        </w:tc>
      </w:tr>
      <w:tr w:rsidR="000A07B4" w:rsidRPr="003B4564" w14:paraId="46A71934" w14:textId="77777777" w:rsidTr="000A07B4">
        <w:trPr>
          <w:trHeight w:val="288"/>
        </w:trPr>
        <w:tc>
          <w:tcPr>
            <w:tcW w:w="377" w:type="pct"/>
            <w:tcBorders>
              <w:top w:val="nil"/>
              <w:left w:val="nil"/>
              <w:bottom w:val="nil"/>
              <w:right w:val="nil"/>
            </w:tcBorders>
            <w:shd w:val="clear" w:color="auto" w:fill="auto"/>
            <w:noWrap/>
            <w:vAlign w:val="bottom"/>
            <w:hideMark/>
          </w:tcPr>
          <w:p w14:paraId="477BB3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FA1F530" w14:textId="4F91CA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481B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NORTEL SUPRIMENTOS INDUSTRIAIS LTDA</w:t>
            </w:r>
          </w:p>
        </w:tc>
        <w:tc>
          <w:tcPr>
            <w:tcW w:w="236" w:type="pct"/>
            <w:tcBorders>
              <w:top w:val="nil"/>
              <w:left w:val="nil"/>
              <w:bottom w:val="nil"/>
              <w:right w:val="nil"/>
            </w:tcBorders>
            <w:shd w:val="clear" w:color="auto" w:fill="auto"/>
            <w:noWrap/>
            <w:vAlign w:val="bottom"/>
            <w:hideMark/>
          </w:tcPr>
          <w:p w14:paraId="7050776A" w14:textId="378461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15.821 </w:t>
            </w:r>
          </w:p>
        </w:tc>
        <w:tc>
          <w:tcPr>
            <w:tcW w:w="277" w:type="pct"/>
            <w:tcBorders>
              <w:top w:val="nil"/>
              <w:left w:val="nil"/>
              <w:bottom w:val="nil"/>
              <w:right w:val="nil"/>
            </w:tcBorders>
            <w:shd w:val="clear" w:color="auto" w:fill="auto"/>
            <w:noWrap/>
            <w:vAlign w:val="bottom"/>
            <w:hideMark/>
          </w:tcPr>
          <w:p w14:paraId="5A020967" w14:textId="563B82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1.076,31 </w:t>
            </w:r>
          </w:p>
        </w:tc>
        <w:tc>
          <w:tcPr>
            <w:tcW w:w="1840" w:type="pct"/>
            <w:tcBorders>
              <w:top w:val="nil"/>
              <w:left w:val="nil"/>
              <w:bottom w:val="nil"/>
              <w:right w:val="nil"/>
            </w:tcBorders>
            <w:shd w:val="clear" w:color="auto" w:fill="auto"/>
            <w:noWrap/>
            <w:vAlign w:val="bottom"/>
            <w:hideMark/>
          </w:tcPr>
          <w:p w14:paraId="1B2FA3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material elétrico</w:t>
            </w:r>
          </w:p>
        </w:tc>
        <w:tc>
          <w:tcPr>
            <w:tcW w:w="317" w:type="pct"/>
            <w:tcBorders>
              <w:top w:val="nil"/>
              <w:left w:val="nil"/>
              <w:bottom w:val="nil"/>
              <w:right w:val="nil"/>
            </w:tcBorders>
            <w:shd w:val="clear" w:color="auto" w:fill="auto"/>
            <w:noWrap/>
            <w:vAlign w:val="bottom"/>
            <w:hideMark/>
          </w:tcPr>
          <w:p w14:paraId="0DAD26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21/10/2019</w:t>
            </w:r>
          </w:p>
        </w:tc>
      </w:tr>
      <w:tr w:rsidR="000A07B4" w:rsidRPr="003B4564" w14:paraId="48EC03D1" w14:textId="77777777" w:rsidTr="000A07B4">
        <w:trPr>
          <w:trHeight w:val="288"/>
        </w:trPr>
        <w:tc>
          <w:tcPr>
            <w:tcW w:w="377" w:type="pct"/>
            <w:tcBorders>
              <w:top w:val="nil"/>
              <w:left w:val="nil"/>
              <w:bottom w:val="nil"/>
              <w:right w:val="nil"/>
            </w:tcBorders>
            <w:shd w:val="clear" w:color="auto" w:fill="auto"/>
            <w:noWrap/>
            <w:vAlign w:val="bottom"/>
            <w:hideMark/>
          </w:tcPr>
          <w:p w14:paraId="137ECD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2964ADB" w14:textId="4B8EC4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AC265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6EAFB92D" w14:textId="397798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 </w:t>
            </w:r>
          </w:p>
        </w:tc>
        <w:tc>
          <w:tcPr>
            <w:tcW w:w="277" w:type="pct"/>
            <w:tcBorders>
              <w:top w:val="nil"/>
              <w:left w:val="nil"/>
              <w:bottom w:val="nil"/>
              <w:right w:val="nil"/>
            </w:tcBorders>
            <w:shd w:val="clear" w:color="auto" w:fill="auto"/>
            <w:noWrap/>
            <w:vAlign w:val="bottom"/>
            <w:hideMark/>
          </w:tcPr>
          <w:p w14:paraId="665FD7AD" w14:textId="0638B34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13.986,75 </w:t>
            </w:r>
          </w:p>
        </w:tc>
        <w:tc>
          <w:tcPr>
            <w:tcW w:w="1840" w:type="pct"/>
            <w:tcBorders>
              <w:top w:val="nil"/>
              <w:left w:val="nil"/>
              <w:bottom w:val="nil"/>
              <w:right w:val="nil"/>
            </w:tcBorders>
            <w:shd w:val="clear" w:color="auto" w:fill="auto"/>
            <w:noWrap/>
            <w:vAlign w:val="bottom"/>
            <w:hideMark/>
          </w:tcPr>
          <w:p w14:paraId="05E1EA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6DDE0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21/10/2019</w:t>
            </w:r>
          </w:p>
        </w:tc>
      </w:tr>
      <w:tr w:rsidR="000A07B4" w:rsidRPr="003B4564" w14:paraId="29C62CEB" w14:textId="77777777" w:rsidTr="000A07B4">
        <w:trPr>
          <w:trHeight w:val="288"/>
        </w:trPr>
        <w:tc>
          <w:tcPr>
            <w:tcW w:w="377" w:type="pct"/>
            <w:tcBorders>
              <w:top w:val="nil"/>
              <w:left w:val="nil"/>
              <w:bottom w:val="nil"/>
              <w:right w:val="nil"/>
            </w:tcBorders>
            <w:shd w:val="clear" w:color="auto" w:fill="auto"/>
            <w:noWrap/>
            <w:vAlign w:val="bottom"/>
            <w:hideMark/>
          </w:tcPr>
          <w:p w14:paraId="215B3A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3E998B7" w14:textId="4B90CC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946A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JONY JUN SHIMASAKI 35318476864</w:t>
            </w:r>
          </w:p>
        </w:tc>
        <w:tc>
          <w:tcPr>
            <w:tcW w:w="236" w:type="pct"/>
            <w:tcBorders>
              <w:top w:val="nil"/>
              <w:left w:val="nil"/>
              <w:bottom w:val="nil"/>
              <w:right w:val="nil"/>
            </w:tcBorders>
            <w:shd w:val="clear" w:color="auto" w:fill="auto"/>
            <w:noWrap/>
            <w:vAlign w:val="bottom"/>
            <w:hideMark/>
          </w:tcPr>
          <w:p w14:paraId="1FC523BC" w14:textId="3EFF4F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118 </w:t>
            </w:r>
          </w:p>
        </w:tc>
        <w:tc>
          <w:tcPr>
            <w:tcW w:w="277" w:type="pct"/>
            <w:tcBorders>
              <w:top w:val="nil"/>
              <w:left w:val="nil"/>
              <w:bottom w:val="nil"/>
              <w:right w:val="nil"/>
            </w:tcBorders>
            <w:shd w:val="clear" w:color="auto" w:fill="auto"/>
            <w:noWrap/>
            <w:vAlign w:val="bottom"/>
            <w:hideMark/>
          </w:tcPr>
          <w:p w14:paraId="68F8A84E" w14:textId="4B0EA88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1.630,00 </w:t>
            </w:r>
          </w:p>
        </w:tc>
        <w:tc>
          <w:tcPr>
            <w:tcW w:w="1840" w:type="pct"/>
            <w:tcBorders>
              <w:top w:val="nil"/>
              <w:left w:val="nil"/>
              <w:bottom w:val="nil"/>
              <w:right w:val="nil"/>
            </w:tcBorders>
            <w:shd w:val="clear" w:color="auto" w:fill="auto"/>
            <w:noWrap/>
            <w:vAlign w:val="bottom"/>
            <w:hideMark/>
          </w:tcPr>
          <w:p w14:paraId="265D9D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Impressão de material para outros usos</w:t>
            </w:r>
          </w:p>
        </w:tc>
        <w:tc>
          <w:tcPr>
            <w:tcW w:w="317" w:type="pct"/>
            <w:tcBorders>
              <w:top w:val="nil"/>
              <w:left w:val="nil"/>
              <w:bottom w:val="nil"/>
              <w:right w:val="nil"/>
            </w:tcBorders>
            <w:shd w:val="clear" w:color="auto" w:fill="auto"/>
            <w:noWrap/>
            <w:vAlign w:val="bottom"/>
            <w:hideMark/>
          </w:tcPr>
          <w:p w14:paraId="7069E6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22/10/2019</w:t>
            </w:r>
          </w:p>
        </w:tc>
      </w:tr>
      <w:tr w:rsidR="000A07B4" w:rsidRPr="003B4564" w14:paraId="477F1E0E" w14:textId="77777777" w:rsidTr="000A07B4">
        <w:trPr>
          <w:trHeight w:val="288"/>
        </w:trPr>
        <w:tc>
          <w:tcPr>
            <w:tcW w:w="377" w:type="pct"/>
            <w:tcBorders>
              <w:top w:val="nil"/>
              <w:left w:val="nil"/>
              <w:bottom w:val="nil"/>
              <w:right w:val="nil"/>
            </w:tcBorders>
            <w:shd w:val="clear" w:color="auto" w:fill="auto"/>
            <w:noWrap/>
            <w:vAlign w:val="bottom"/>
            <w:hideMark/>
          </w:tcPr>
          <w:p w14:paraId="32B5EC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84BDA29" w14:textId="2898C0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0FD19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68C8560F" w14:textId="20435B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 </w:t>
            </w:r>
          </w:p>
        </w:tc>
        <w:tc>
          <w:tcPr>
            <w:tcW w:w="277" w:type="pct"/>
            <w:tcBorders>
              <w:top w:val="nil"/>
              <w:left w:val="nil"/>
              <w:bottom w:val="nil"/>
              <w:right w:val="nil"/>
            </w:tcBorders>
            <w:shd w:val="clear" w:color="auto" w:fill="auto"/>
            <w:noWrap/>
            <w:vAlign w:val="bottom"/>
            <w:hideMark/>
          </w:tcPr>
          <w:p w14:paraId="689A6260" w14:textId="5284881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05BCF0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3C5FEF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22/10/2019</w:t>
            </w:r>
          </w:p>
        </w:tc>
      </w:tr>
      <w:tr w:rsidR="000A07B4" w:rsidRPr="003B4564" w14:paraId="496E41B4" w14:textId="77777777" w:rsidTr="000A07B4">
        <w:trPr>
          <w:trHeight w:val="288"/>
        </w:trPr>
        <w:tc>
          <w:tcPr>
            <w:tcW w:w="377" w:type="pct"/>
            <w:tcBorders>
              <w:top w:val="nil"/>
              <w:left w:val="nil"/>
              <w:bottom w:val="nil"/>
              <w:right w:val="nil"/>
            </w:tcBorders>
            <w:shd w:val="clear" w:color="auto" w:fill="auto"/>
            <w:noWrap/>
            <w:vAlign w:val="bottom"/>
            <w:hideMark/>
          </w:tcPr>
          <w:p w14:paraId="72B0DA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5C3CAAB" w14:textId="46D5B7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342C5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TAUBA CALCADOS</w:t>
            </w:r>
          </w:p>
        </w:tc>
        <w:tc>
          <w:tcPr>
            <w:tcW w:w="236" w:type="pct"/>
            <w:tcBorders>
              <w:top w:val="nil"/>
              <w:left w:val="nil"/>
              <w:bottom w:val="nil"/>
              <w:right w:val="nil"/>
            </w:tcBorders>
            <w:shd w:val="clear" w:color="auto" w:fill="auto"/>
            <w:noWrap/>
            <w:vAlign w:val="bottom"/>
            <w:hideMark/>
          </w:tcPr>
          <w:p w14:paraId="739EE4D5" w14:textId="76B2F5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22.650 </w:t>
            </w:r>
          </w:p>
        </w:tc>
        <w:tc>
          <w:tcPr>
            <w:tcW w:w="277" w:type="pct"/>
            <w:tcBorders>
              <w:top w:val="nil"/>
              <w:left w:val="nil"/>
              <w:bottom w:val="nil"/>
              <w:right w:val="nil"/>
            </w:tcBorders>
            <w:shd w:val="clear" w:color="auto" w:fill="auto"/>
            <w:noWrap/>
            <w:vAlign w:val="bottom"/>
            <w:hideMark/>
          </w:tcPr>
          <w:p w14:paraId="31BDC7D3" w14:textId="05AABC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5.780,30 </w:t>
            </w:r>
          </w:p>
        </w:tc>
        <w:tc>
          <w:tcPr>
            <w:tcW w:w="1840" w:type="pct"/>
            <w:tcBorders>
              <w:top w:val="nil"/>
              <w:left w:val="nil"/>
              <w:bottom w:val="nil"/>
              <w:right w:val="nil"/>
            </w:tcBorders>
            <w:shd w:val="clear" w:color="auto" w:fill="auto"/>
            <w:noWrap/>
            <w:vAlign w:val="bottom"/>
            <w:hideMark/>
          </w:tcPr>
          <w:p w14:paraId="58A7BA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35B059B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23/10/2019</w:t>
            </w:r>
          </w:p>
        </w:tc>
      </w:tr>
      <w:tr w:rsidR="000A07B4" w:rsidRPr="003B4564" w14:paraId="0B280CCC" w14:textId="77777777" w:rsidTr="000A07B4">
        <w:trPr>
          <w:trHeight w:val="288"/>
        </w:trPr>
        <w:tc>
          <w:tcPr>
            <w:tcW w:w="377" w:type="pct"/>
            <w:tcBorders>
              <w:top w:val="nil"/>
              <w:left w:val="nil"/>
              <w:bottom w:val="nil"/>
              <w:right w:val="nil"/>
            </w:tcBorders>
            <w:shd w:val="clear" w:color="auto" w:fill="auto"/>
            <w:noWrap/>
            <w:vAlign w:val="bottom"/>
            <w:hideMark/>
          </w:tcPr>
          <w:p w14:paraId="25DB85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18F5505" w14:textId="3D9617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2BDA1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5FF0ED53" w14:textId="3E9E2F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2.234 </w:t>
            </w:r>
          </w:p>
        </w:tc>
        <w:tc>
          <w:tcPr>
            <w:tcW w:w="277" w:type="pct"/>
            <w:tcBorders>
              <w:top w:val="nil"/>
              <w:left w:val="nil"/>
              <w:bottom w:val="nil"/>
              <w:right w:val="nil"/>
            </w:tcBorders>
            <w:shd w:val="clear" w:color="auto" w:fill="auto"/>
            <w:noWrap/>
            <w:vAlign w:val="bottom"/>
            <w:hideMark/>
          </w:tcPr>
          <w:p w14:paraId="38CD63D1" w14:textId="28F6F8D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 </w:t>
            </w:r>
          </w:p>
        </w:tc>
        <w:tc>
          <w:tcPr>
            <w:tcW w:w="1840" w:type="pct"/>
            <w:tcBorders>
              <w:top w:val="nil"/>
              <w:left w:val="nil"/>
              <w:bottom w:val="nil"/>
              <w:right w:val="nil"/>
            </w:tcBorders>
            <w:shd w:val="clear" w:color="auto" w:fill="auto"/>
            <w:noWrap/>
            <w:vAlign w:val="bottom"/>
            <w:hideMark/>
          </w:tcPr>
          <w:p w14:paraId="3A7B1A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1FB559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24/10/2019</w:t>
            </w:r>
          </w:p>
        </w:tc>
      </w:tr>
      <w:tr w:rsidR="000A07B4" w:rsidRPr="003B4564" w14:paraId="23745A8E" w14:textId="77777777" w:rsidTr="000A07B4">
        <w:trPr>
          <w:trHeight w:val="288"/>
        </w:trPr>
        <w:tc>
          <w:tcPr>
            <w:tcW w:w="377" w:type="pct"/>
            <w:tcBorders>
              <w:top w:val="nil"/>
              <w:left w:val="nil"/>
              <w:bottom w:val="nil"/>
              <w:right w:val="nil"/>
            </w:tcBorders>
            <w:shd w:val="clear" w:color="auto" w:fill="auto"/>
            <w:noWrap/>
            <w:vAlign w:val="bottom"/>
            <w:hideMark/>
          </w:tcPr>
          <w:p w14:paraId="1A7F93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B3C0220" w14:textId="6896A6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82A54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4B021C65" w14:textId="2E17B1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2.236 </w:t>
            </w:r>
          </w:p>
        </w:tc>
        <w:tc>
          <w:tcPr>
            <w:tcW w:w="277" w:type="pct"/>
            <w:tcBorders>
              <w:top w:val="nil"/>
              <w:left w:val="nil"/>
              <w:bottom w:val="nil"/>
              <w:right w:val="nil"/>
            </w:tcBorders>
            <w:shd w:val="clear" w:color="auto" w:fill="auto"/>
            <w:noWrap/>
            <w:vAlign w:val="bottom"/>
            <w:hideMark/>
          </w:tcPr>
          <w:p w14:paraId="2B0835F2" w14:textId="33DB101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3.870,00 </w:t>
            </w:r>
          </w:p>
        </w:tc>
        <w:tc>
          <w:tcPr>
            <w:tcW w:w="1840" w:type="pct"/>
            <w:tcBorders>
              <w:top w:val="nil"/>
              <w:left w:val="nil"/>
              <w:bottom w:val="nil"/>
              <w:right w:val="nil"/>
            </w:tcBorders>
            <w:shd w:val="clear" w:color="auto" w:fill="auto"/>
            <w:noWrap/>
            <w:vAlign w:val="bottom"/>
            <w:hideMark/>
          </w:tcPr>
          <w:p w14:paraId="750A43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25DCD2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24/10/2019</w:t>
            </w:r>
          </w:p>
        </w:tc>
      </w:tr>
      <w:tr w:rsidR="000A07B4" w:rsidRPr="003B4564" w14:paraId="0F347CC4" w14:textId="77777777" w:rsidTr="000A07B4">
        <w:trPr>
          <w:trHeight w:val="288"/>
        </w:trPr>
        <w:tc>
          <w:tcPr>
            <w:tcW w:w="377" w:type="pct"/>
            <w:tcBorders>
              <w:top w:val="nil"/>
              <w:left w:val="nil"/>
              <w:bottom w:val="nil"/>
              <w:right w:val="nil"/>
            </w:tcBorders>
            <w:shd w:val="clear" w:color="auto" w:fill="auto"/>
            <w:noWrap/>
            <w:vAlign w:val="bottom"/>
            <w:hideMark/>
          </w:tcPr>
          <w:p w14:paraId="41C2B4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59E2329" w14:textId="6CCA91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EB7D9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6E1361CC" w14:textId="153F90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487 </w:t>
            </w:r>
          </w:p>
        </w:tc>
        <w:tc>
          <w:tcPr>
            <w:tcW w:w="277" w:type="pct"/>
            <w:tcBorders>
              <w:top w:val="nil"/>
              <w:left w:val="nil"/>
              <w:bottom w:val="nil"/>
              <w:right w:val="nil"/>
            </w:tcBorders>
            <w:shd w:val="clear" w:color="auto" w:fill="auto"/>
            <w:noWrap/>
            <w:vAlign w:val="bottom"/>
            <w:hideMark/>
          </w:tcPr>
          <w:p w14:paraId="789BAFD7" w14:textId="4B432F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3.900,00 </w:t>
            </w:r>
          </w:p>
        </w:tc>
        <w:tc>
          <w:tcPr>
            <w:tcW w:w="1840" w:type="pct"/>
            <w:tcBorders>
              <w:top w:val="nil"/>
              <w:left w:val="nil"/>
              <w:bottom w:val="nil"/>
              <w:right w:val="nil"/>
            </w:tcBorders>
            <w:shd w:val="clear" w:color="auto" w:fill="auto"/>
            <w:noWrap/>
            <w:vAlign w:val="bottom"/>
            <w:hideMark/>
          </w:tcPr>
          <w:p w14:paraId="07B5B8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16588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24/10/2019</w:t>
            </w:r>
          </w:p>
        </w:tc>
      </w:tr>
      <w:tr w:rsidR="000A07B4" w:rsidRPr="003B4564" w14:paraId="3D3B4D83" w14:textId="77777777" w:rsidTr="000A07B4">
        <w:trPr>
          <w:trHeight w:val="288"/>
        </w:trPr>
        <w:tc>
          <w:tcPr>
            <w:tcW w:w="377" w:type="pct"/>
            <w:tcBorders>
              <w:top w:val="nil"/>
              <w:left w:val="nil"/>
              <w:bottom w:val="nil"/>
              <w:right w:val="nil"/>
            </w:tcBorders>
            <w:shd w:val="clear" w:color="auto" w:fill="auto"/>
            <w:noWrap/>
            <w:vAlign w:val="bottom"/>
            <w:hideMark/>
          </w:tcPr>
          <w:p w14:paraId="6BA322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C6104EE" w14:textId="20D618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10720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69752E66" w14:textId="3E07C6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 </w:t>
            </w:r>
          </w:p>
        </w:tc>
        <w:tc>
          <w:tcPr>
            <w:tcW w:w="277" w:type="pct"/>
            <w:tcBorders>
              <w:top w:val="nil"/>
              <w:left w:val="nil"/>
              <w:bottom w:val="nil"/>
              <w:right w:val="nil"/>
            </w:tcBorders>
            <w:shd w:val="clear" w:color="auto" w:fill="auto"/>
            <w:noWrap/>
            <w:vAlign w:val="bottom"/>
            <w:hideMark/>
          </w:tcPr>
          <w:p w14:paraId="4F81EF99" w14:textId="382B14C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1.450,00 </w:t>
            </w:r>
          </w:p>
        </w:tc>
        <w:tc>
          <w:tcPr>
            <w:tcW w:w="1840" w:type="pct"/>
            <w:tcBorders>
              <w:top w:val="nil"/>
              <w:left w:val="nil"/>
              <w:bottom w:val="nil"/>
              <w:right w:val="nil"/>
            </w:tcBorders>
            <w:shd w:val="clear" w:color="auto" w:fill="auto"/>
            <w:noWrap/>
            <w:vAlign w:val="bottom"/>
            <w:hideMark/>
          </w:tcPr>
          <w:p w14:paraId="46D193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11B3E8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24/10/2019</w:t>
            </w:r>
          </w:p>
        </w:tc>
      </w:tr>
      <w:tr w:rsidR="000A07B4" w:rsidRPr="003B4564" w14:paraId="339BD144" w14:textId="77777777" w:rsidTr="000A07B4">
        <w:trPr>
          <w:trHeight w:val="288"/>
        </w:trPr>
        <w:tc>
          <w:tcPr>
            <w:tcW w:w="377" w:type="pct"/>
            <w:tcBorders>
              <w:top w:val="nil"/>
              <w:left w:val="nil"/>
              <w:bottom w:val="nil"/>
              <w:right w:val="nil"/>
            </w:tcBorders>
            <w:shd w:val="clear" w:color="auto" w:fill="auto"/>
            <w:noWrap/>
            <w:vAlign w:val="bottom"/>
            <w:hideMark/>
          </w:tcPr>
          <w:p w14:paraId="27196D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58BFD89" w14:textId="16190C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68A1F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6BDF9F17" w14:textId="72D73E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201.916 </w:t>
            </w:r>
          </w:p>
        </w:tc>
        <w:tc>
          <w:tcPr>
            <w:tcW w:w="277" w:type="pct"/>
            <w:tcBorders>
              <w:top w:val="nil"/>
              <w:left w:val="nil"/>
              <w:bottom w:val="nil"/>
              <w:right w:val="nil"/>
            </w:tcBorders>
            <w:shd w:val="clear" w:color="auto" w:fill="auto"/>
            <w:noWrap/>
            <w:vAlign w:val="bottom"/>
            <w:hideMark/>
          </w:tcPr>
          <w:p w14:paraId="7CE7388D" w14:textId="1B19F17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4D717B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59C98B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24/10/2019</w:t>
            </w:r>
          </w:p>
        </w:tc>
      </w:tr>
      <w:tr w:rsidR="000A07B4" w:rsidRPr="003B4564" w14:paraId="47A21831" w14:textId="77777777" w:rsidTr="000A07B4">
        <w:trPr>
          <w:trHeight w:val="288"/>
        </w:trPr>
        <w:tc>
          <w:tcPr>
            <w:tcW w:w="377" w:type="pct"/>
            <w:tcBorders>
              <w:top w:val="nil"/>
              <w:left w:val="nil"/>
              <w:bottom w:val="nil"/>
              <w:right w:val="nil"/>
            </w:tcBorders>
            <w:shd w:val="clear" w:color="auto" w:fill="auto"/>
            <w:noWrap/>
            <w:vAlign w:val="bottom"/>
            <w:hideMark/>
          </w:tcPr>
          <w:p w14:paraId="7BB7F2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AD72A38" w14:textId="474C6E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B7B93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PEDRO PAULO DIAS JUNIOR - INSTALACAO ELETRICA</w:t>
            </w:r>
          </w:p>
        </w:tc>
        <w:tc>
          <w:tcPr>
            <w:tcW w:w="236" w:type="pct"/>
            <w:tcBorders>
              <w:top w:val="nil"/>
              <w:left w:val="nil"/>
              <w:bottom w:val="nil"/>
              <w:right w:val="nil"/>
            </w:tcBorders>
            <w:shd w:val="clear" w:color="auto" w:fill="auto"/>
            <w:noWrap/>
            <w:vAlign w:val="bottom"/>
            <w:hideMark/>
          </w:tcPr>
          <w:p w14:paraId="1EDCBB20" w14:textId="0D05E1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201.925 </w:t>
            </w:r>
          </w:p>
        </w:tc>
        <w:tc>
          <w:tcPr>
            <w:tcW w:w="277" w:type="pct"/>
            <w:tcBorders>
              <w:top w:val="nil"/>
              <w:left w:val="nil"/>
              <w:bottom w:val="nil"/>
              <w:right w:val="nil"/>
            </w:tcBorders>
            <w:shd w:val="clear" w:color="auto" w:fill="auto"/>
            <w:noWrap/>
            <w:vAlign w:val="bottom"/>
            <w:hideMark/>
          </w:tcPr>
          <w:p w14:paraId="1503705A" w14:textId="2736B3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2.805,00 </w:t>
            </w:r>
          </w:p>
        </w:tc>
        <w:tc>
          <w:tcPr>
            <w:tcW w:w="1840" w:type="pct"/>
            <w:tcBorders>
              <w:top w:val="nil"/>
              <w:left w:val="nil"/>
              <w:bottom w:val="nil"/>
              <w:right w:val="nil"/>
            </w:tcBorders>
            <w:shd w:val="clear" w:color="auto" w:fill="auto"/>
            <w:noWrap/>
            <w:vAlign w:val="bottom"/>
            <w:hideMark/>
          </w:tcPr>
          <w:p w14:paraId="3FF9E9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Instalação e manutenção elétrica</w:t>
            </w:r>
          </w:p>
        </w:tc>
        <w:tc>
          <w:tcPr>
            <w:tcW w:w="317" w:type="pct"/>
            <w:tcBorders>
              <w:top w:val="nil"/>
              <w:left w:val="nil"/>
              <w:bottom w:val="nil"/>
              <w:right w:val="nil"/>
            </w:tcBorders>
            <w:shd w:val="clear" w:color="auto" w:fill="auto"/>
            <w:noWrap/>
            <w:vAlign w:val="bottom"/>
            <w:hideMark/>
          </w:tcPr>
          <w:p w14:paraId="71759A0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25/10/2019</w:t>
            </w:r>
          </w:p>
        </w:tc>
      </w:tr>
      <w:tr w:rsidR="000A07B4" w:rsidRPr="003B4564" w14:paraId="756E6C78" w14:textId="77777777" w:rsidTr="000A07B4">
        <w:trPr>
          <w:trHeight w:val="288"/>
        </w:trPr>
        <w:tc>
          <w:tcPr>
            <w:tcW w:w="377" w:type="pct"/>
            <w:tcBorders>
              <w:top w:val="nil"/>
              <w:left w:val="nil"/>
              <w:bottom w:val="nil"/>
              <w:right w:val="nil"/>
            </w:tcBorders>
            <w:shd w:val="clear" w:color="auto" w:fill="auto"/>
            <w:noWrap/>
            <w:vAlign w:val="bottom"/>
            <w:hideMark/>
          </w:tcPr>
          <w:p w14:paraId="3086E5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2119202" w14:textId="1BB24F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371B41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BA11FA4" w14:textId="2B0D89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293.952 </w:t>
            </w:r>
          </w:p>
        </w:tc>
        <w:tc>
          <w:tcPr>
            <w:tcW w:w="277" w:type="pct"/>
            <w:tcBorders>
              <w:top w:val="nil"/>
              <w:left w:val="nil"/>
              <w:bottom w:val="nil"/>
              <w:right w:val="nil"/>
            </w:tcBorders>
            <w:shd w:val="clear" w:color="auto" w:fill="auto"/>
            <w:noWrap/>
            <w:vAlign w:val="bottom"/>
            <w:hideMark/>
          </w:tcPr>
          <w:p w14:paraId="5F478F72" w14:textId="3F4605E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248,13 </w:t>
            </w:r>
          </w:p>
        </w:tc>
        <w:tc>
          <w:tcPr>
            <w:tcW w:w="1840" w:type="pct"/>
            <w:tcBorders>
              <w:top w:val="nil"/>
              <w:left w:val="nil"/>
              <w:bottom w:val="nil"/>
              <w:right w:val="nil"/>
            </w:tcBorders>
            <w:shd w:val="clear" w:color="auto" w:fill="auto"/>
            <w:noWrap/>
            <w:vAlign w:val="bottom"/>
            <w:hideMark/>
          </w:tcPr>
          <w:p w14:paraId="575703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02C0F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28/10/2019</w:t>
            </w:r>
          </w:p>
        </w:tc>
      </w:tr>
      <w:tr w:rsidR="000A07B4" w:rsidRPr="003B4564" w14:paraId="4691905F" w14:textId="77777777" w:rsidTr="000A07B4">
        <w:trPr>
          <w:trHeight w:val="288"/>
        </w:trPr>
        <w:tc>
          <w:tcPr>
            <w:tcW w:w="377" w:type="pct"/>
            <w:tcBorders>
              <w:top w:val="nil"/>
              <w:left w:val="nil"/>
              <w:bottom w:val="nil"/>
              <w:right w:val="nil"/>
            </w:tcBorders>
            <w:shd w:val="clear" w:color="auto" w:fill="auto"/>
            <w:noWrap/>
            <w:vAlign w:val="bottom"/>
            <w:hideMark/>
          </w:tcPr>
          <w:p w14:paraId="284438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C3FDD4E" w14:textId="6288DD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919CE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AUTORIZADA REFRIGERACAO LTDA</w:t>
            </w:r>
          </w:p>
        </w:tc>
        <w:tc>
          <w:tcPr>
            <w:tcW w:w="236" w:type="pct"/>
            <w:tcBorders>
              <w:top w:val="nil"/>
              <w:left w:val="nil"/>
              <w:bottom w:val="nil"/>
              <w:right w:val="nil"/>
            </w:tcBorders>
            <w:shd w:val="clear" w:color="auto" w:fill="auto"/>
            <w:noWrap/>
            <w:vAlign w:val="bottom"/>
            <w:hideMark/>
          </w:tcPr>
          <w:p w14:paraId="0E17DEE9" w14:textId="6B61A7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201.957 </w:t>
            </w:r>
          </w:p>
        </w:tc>
        <w:tc>
          <w:tcPr>
            <w:tcW w:w="277" w:type="pct"/>
            <w:tcBorders>
              <w:top w:val="nil"/>
              <w:left w:val="nil"/>
              <w:bottom w:val="nil"/>
              <w:right w:val="nil"/>
            </w:tcBorders>
            <w:shd w:val="clear" w:color="auto" w:fill="auto"/>
            <w:noWrap/>
            <w:vAlign w:val="bottom"/>
            <w:hideMark/>
          </w:tcPr>
          <w:p w14:paraId="44CF58E0" w14:textId="2DCE8F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8.355,00 </w:t>
            </w:r>
          </w:p>
        </w:tc>
        <w:tc>
          <w:tcPr>
            <w:tcW w:w="1840" w:type="pct"/>
            <w:tcBorders>
              <w:top w:val="nil"/>
              <w:left w:val="nil"/>
              <w:bottom w:val="nil"/>
              <w:right w:val="nil"/>
            </w:tcBorders>
            <w:shd w:val="clear" w:color="auto" w:fill="auto"/>
            <w:noWrap/>
            <w:vAlign w:val="bottom"/>
            <w:hideMark/>
          </w:tcPr>
          <w:p w14:paraId="619167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Reparação e manutenção de equipamentos eletroeletrônicos de uso pessoal e doméstico</w:t>
            </w:r>
          </w:p>
        </w:tc>
        <w:tc>
          <w:tcPr>
            <w:tcW w:w="317" w:type="pct"/>
            <w:tcBorders>
              <w:top w:val="nil"/>
              <w:left w:val="nil"/>
              <w:bottom w:val="nil"/>
              <w:right w:val="nil"/>
            </w:tcBorders>
            <w:shd w:val="clear" w:color="auto" w:fill="auto"/>
            <w:noWrap/>
            <w:vAlign w:val="bottom"/>
            <w:hideMark/>
          </w:tcPr>
          <w:p w14:paraId="222D7FE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30/10/2019</w:t>
            </w:r>
          </w:p>
        </w:tc>
      </w:tr>
      <w:tr w:rsidR="000A07B4" w:rsidRPr="003B4564" w14:paraId="128845B8" w14:textId="77777777" w:rsidTr="000A07B4">
        <w:trPr>
          <w:trHeight w:val="288"/>
        </w:trPr>
        <w:tc>
          <w:tcPr>
            <w:tcW w:w="377" w:type="pct"/>
            <w:tcBorders>
              <w:top w:val="nil"/>
              <w:left w:val="nil"/>
              <w:bottom w:val="nil"/>
              <w:right w:val="nil"/>
            </w:tcBorders>
            <w:shd w:val="clear" w:color="auto" w:fill="auto"/>
            <w:noWrap/>
            <w:vAlign w:val="bottom"/>
            <w:hideMark/>
          </w:tcPr>
          <w:p w14:paraId="595C6E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FD2ECA" w14:textId="303176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0F8CA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JEFFERSON DOMINGOS LUCIO - IMPERMEABILIZACOES</w:t>
            </w:r>
          </w:p>
        </w:tc>
        <w:tc>
          <w:tcPr>
            <w:tcW w:w="236" w:type="pct"/>
            <w:tcBorders>
              <w:top w:val="nil"/>
              <w:left w:val="nil"/>
              <w:bottom w:val="nil"/>
              <w:right w:val="nil"/>
            </w:tcBorders>
            <w:shd w:val="clear" w:color="auto" w:fill="auto"/>
            <w:noWrap/>
            <w:vAlign w:val="bottom"/>
            <w:hideMark/>
          </w:tcPr>
          <w:p w14:paraId="336C70A6" w14:textId="167297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201.919 </w:t>
            </w:r>
          </w:p>
        </w:tc>
        <w:tc>
          <w:tcPr>
            <w:tcW w:w="277" w:type="pct"/>
            <w:tcBorders>
              <w:top w:val="nil"/>
              <w:left w:val="nil"/>
              <w:bottom w:val="nil"/>
              <w:right w:val="nil"/>
            </w:tcBorders>
            <w:shd w:val="clear" w:color="auto" w:fill="auto"/>
            <w:noWrap/>
            <w:vAlign w:val="bottom"/>
            <w:hideMark/>
          </w:tcPr>
          <w:p w14:paraId="622A69EB" w14:textId="2D277DE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3.554,72 </w:t>
            </w:r>
          </w:p>
        </w:tc>
        <w:tc>
          <w:tcPr>
            <w:tcW w:w="1840" w:type="pct"/>
            <w:tcBorders>
              <w:top w:val="nil"/>
              <w:left w:val="nil"/>
              <w:bottom w:val="nil"/>
              <w:right w:val="nil"/>
            </w:tcBorders>
            <w:shd w:val="clear" w:color="auto" w:fill="auto"/>
            <w:noWrap/>
            <w:vAlign w:val="bottom"/>
            <w:hideMark/>
          </w:tcPr>
          <w:p w14:paraId="102E3F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5946F74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31/10/2019</w:t>
            </w:r>
          </w:p>
        </w:tc>
      </w:tr>
      <w:tr w:rsidR="000A07B4" w:rsidRPr="003B4564" w14:paraId="23FBE5C0" w14:textId="77777777" w:rsidTr="000A07B4">
        <w:trPr>
          <w:trHeight w:val="288"/>
        </w:trPr>
        <w:tc>
          <w:tcPr>
            <w:tcW w:w="377" w:type="pct"/>
            <w:tcBorders>
              <w:top w:val="nil"/>
              <w:left w:val="nil"/>
              <w:bottom w:val="nil"/>
              <w:right w:val="nil"/>
            </w:tcBorders>
            <w:shd w:val="clear" w:color="auto" w:fill="auto"/>
            <w:noWrap/>
            <w:vAlign w:val="bottom"/>
            <w:hideMark/>
          </w:tcPr>
          <w:p w14:paraId="10E753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5869C8B" w14:textId="11F499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3035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 DO IGUACU ALUGUEL DE EQUIPAMENTOS E COMERCIO DE MAQUINAS LTDA</w:t>
            </w:r>
          </w:p>
        </w:tc>
        <w:tc>
          <w:tcPr>
            <w:tcW w:w="236" w:type="pct"/>
            <w:tcBorders>
              <w:top w:val="nil"/>
              <w:left w:val="nil"/>
              <w:bottom w:val="nil"/>
              <w:right w:val="nil"/>
            </w:tcBorders>
            <w:shd w:val="clear" w:color="auto" w:fill="auto"/>
            <w:noWrap/>
            <w:vAlign w:val="bottom"/>
            <w:hideMark/>
          </w:tcPr>
          <w:p w14:paraId="1C7D46AD" w14:textId="7CF674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20.193.708 </w:t>
            </w:r>
          </w:p>
        </w:tc>
        <w:tc>
          <w:tcPr>
            <w:tcW w:w="277" w:type="pct"/>
            <w:tcBorders>
              <w:top w:val="nil"/>
              <w:left w:val="nil"/>
              <w:bottom w:val="nil"/>
              <w:right w:val="nil"/>
            </w:tcBorders>
            <w:shd w:val="clear" w:color="auto" w:fill="auto"/>
            <w:noWrap/>
            <w:vAlign w:val="bottom"/>
            <w:hideMark/>
          </w:tcPr>
          <w:p w14:paraId="0D0D0C4E" w14:textId="35B2B9A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1.023,59 </w:t>
            </w:r>
          </w:p>
        </w:tc>
        <w:tc>
          <w:tcPr>
            <w:tcW w:w="1840" w:type="pct"/>
            <w:tcBorders>
              <w:top w:val="nil"/>
              <w:left w:val="nil"/>
              <w:bottom w:val="nil"/>
              <w:right w:val="nil"/>
            </w:tcBorders>
            <w:shd w:val="clear" w:color="auto" w:fill="auto"/>
            <w:noWrap/>
            <w:vAlign w:val="bottom"/>
            <w:hideMark/>
          </w:tcPr>
          <w:p w14:paraId="489DBB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w:t>
            </w:r>
          </w:p>
        </w:tc>
        <w:tc>
          <w:tcPr>
            <w:tcW w:w="317" w:type="pct"/>
            <w:tcBorders>
              <w:top w:val="nil"/>
              <w:left w:val="nil"/>
              <w:bottom w:val="nil"/>
              <w:right w:val="nil"/>
            </w:tcBorders>
            <w:shd w:val="clear" w:color="auto" w:fill="auto"/>
            <w:noWrap/>
            <w:vAlign w:val="bottom"/>
            <w:hideMark/>
          </w:tcPr>
          <w:p w14:paraId="6627E7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01/11/2019</w:t>
            </w:r>
          </w:p>
        </w:tc>
      </w:tr>
      <w:tr w:rsidR="000A07B4" w:rsidRPr="003B4564" w14:paraId="45E08AC8" w14:textId="77777777" w:rsidTr="000A07B4">
        <w:trPr>
          <w:trHeight w:val="288"/>
        </w:trPr>
        <w:tc>
          <w:tcPr>
            <w:tcW w:w="377" w:type="pct"/>
            <w:tcBorders>
              <w:top w:val="nil"/>
              <w:left w:val="nil"/>
              <w:bottom w:val="nil"/>
              <w:right w:val="nil"/>
            </w:tcBorders>
            <w:shd w:val="clear" w:color="auto" w:fill="auto"/>
            <w:noWrap/>
            <w:vAlign w:val="bottom"/>
            <w:hideMark/>
          </w:tcPr>
          <w:p w14:paraId="11A9AE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5981D5F" w14:textId="51B607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AB9A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7D46BA4A" w14:textId="38FF98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14.652 </w:t>
            </w:r>
          </w:p>
        </w:tc>
        <w:tc>
          <w:tcPr>
            <w:tcW w:w="277" w:type="pct"/>
            <w:tcBorders>
              <w:top w:val="nil"/>
              <w:left w:val="nil"/>
              <w:bottom w:val="nil"/>
              <w:right w:val="nil"/>
            </w:tcBorders>
            <w:shd w:val="clear" w:color="auto" w:fill="auto"/>
            <w:noWrap/>
            <w:vAlign w:val="bottom"/>
            <w:hideMark/>
          </w:tcPr>
          <w:p w14:paraId="1D659216" w14:textId="0B67754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158,00 </w:t>
            </w:r>
          </w:p>
        </w:tc>
        <w:tc>
          <w:tcPr>
            <w:tcW w:w="1840" w:type="pct"/>
            <w:tcBorders>
              <w:top w:val="nil"/>
              <w:left w:val="nil"/>
              <w:bottom w:val="nil"/>
              <w:right w:val="nil"/>
            </w:tcBorders>
            <w:shd w:val="clear" w:color="auto" w:fill="auto"/>
            <w:noWrap/>
            <w:vAlign w:val="bottom"/>
            <w:hideMark/>
          </w:tcPr>
          <w:p w14:paraId="5CA20A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F7490B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01/11/2019</w:t>
            </w:r>
          </w:p>
        </w:tc>
      </w:tr>
      <w:tr w:rsidR="000A07B4" w:rsidRPr="003B4564" w14:paraId="7502CFBC" w14:textId="77777777" w:rsidTr="000A07B4">
        <w:trPr>
          <w:trHeight w:val="288"/>
        </w:trPr>
        <w:tc>
          <w:tcPr>
            <w:tcW w:w="377" w:type="pct"/>
            <w:tcBorders>
              <w:top w:val="nil"/>
              <w:left w:val="nil"/>
              <w:bottom w:val="nil"/>
              <w:right w:val="nil"/>
            </w:tcBorders>
            <w:shd w:val="clear" w:color="auto" w:fill="auto"/>
            <w:noWrap/>
            <w:vAlign w:val="bottom"/>
            <w:hideMark/>
          </w:tcPr>
          <w:p w14:paraId="5238ED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CF76A18" w14:textId="044CDB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AADFB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LFB ENGENHARIA E PROJETOS EIRELI</w:t>
            </w:r>
          </w:p>
        </w:tc>
        <w:tc>
          <w:tcPr>
            <w:tcW w:w="236" w:type="pct"/>
            <w:tcBorders>
              <w:top w:val="nil"/>
              <w:left w:val="nil"/>
              <w:bottom w:val="nil"/>
              <w:right w:val="nil"/>
            </w:tcBorders>
            <w:shd w:val="clear" w:color="auto" w:fill="auto"/>
            <w:noWrap/>
            <w:vAlign w:val="bottom"/>
            <w:hideMark/>
          </w:tcPr>
          <w:p w14:paraId="2FA876F8" w14:textId="708DBA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1.834 </w:t>
            </w:r>
          </w:p>
        </w:tc>
        <w:tc>
          <w:tcPr>
            <w:tcW w:w="277" w:type="pct"/>
            <w:tcBorders>
              <w:top w:val="nil"/>
              <w:left w:val="nil"/>
              <w:bottom w:val="nil"/>
              <w:right w:val="nil"/>
            </w:tcBorders>
            <w:shd w:val="clear" w:color="auto" w:fill="auto"/>
            <w:noWrap/>
            <w:vAlign w:val="bottom"/>
            <w:hideMark/>
          </w:tcPr>
          <w:p w14:paraId="6CE8D711" w14:textId="617747D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 </w:t>
            </w:r>
          </w:p>
        </w:tc>
        <w:tc>
          <w:tcPr>
            <w:tcW w:w="1840" w:type="pct"/>
            <w:tcBorders>
              <w:top w:val="nil"/>
              <w:left w:val="nil"/>
              <w:bottom w:val="nil"/>
              <w:right w:val="nil"/>
            </w:tcBorders>
            <w:shd w:val="clear" w:color="auto" w:fill="auto"/>
            <w:noWrap/>
            <w:vAlign w:val="bottom"/>
            <w:hideMark/>
          </w:tcPr>
          <w:p w14:paraId="3B8F92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0DEA6A7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01/11/2019</w:t>
            </w:r>
          </w:p>
        </w:tc>
      </w:tr>
      <w:tr w:rsidR="000A07B4" w:rsidRPr="003B4564" w14:paraId="5CAA3442" w14:textId="77777777" w:rsidTr="000A07B4">
        <w:trPr>
          <w:trHeight w:val="288"/>
        </w:trPr>
        <w:tc>
          <w:tcPr>
            <w:tcW w:w="377" w:type="pct"/>
            <w:tcBorders>
              <w:top w:val="nil"/>
              <w:left w:val="nil"/>
              <w:bottom w:val="nil"/>
              <w:right w:val="nil"/>
            </w:tcBorders>
            <w:shd w:val="clear" w:color="auto" w:fill="auto"/>
            <w:noWrap/>
            <w:vAlign w:val="bottom"/>
            <w:hideMark/>
          </w:tcPr>
          <w:p w14:paraId="07E859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7B30E1B" w14:textId="65E6E2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B3129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180F321C" w14:textId="46CADA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p>
        </w:tc>
        <w:tc>
          <w:tcPr>
            <w:tcW w:w="277" w:type="pct"/>
            <w:tcBorders>
              <w:top w:val="nil"/>
              <w:left w:val="nil"/>
              <w:bottom w:val="nil"/>
              <w:right w:val="nil"/>
            </w:tcBorders>
            <w:shd w:val="clear" w:color="auto" w:fill="auto"/>
            <w:noWrap/>
            <w:vAlign w:val="bottom"/>
            <w:hideMark/>
          </w:tcPr>
          <w:p w14:paraId="1A022B26" w14:textId="189F6D1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14.782,61 </w:t>
            </w:r>
          </w:p>
        </w:tc>
        <w:tc>
          <w:tcPr>
            <w:tcW w:w="1840" w:type="pct"/>
            <w:tcBorders>
              <w:top w:val="nil"/>
              <w:left w:val="nil"/>
              <w:bottom w:val="nil"/>
              <w:right w:val="nil"/>
            </w:tcBorders>
            <w:shd w:val="clear" w:color="auto" w:fill="auto"/>
            <w:noWrap/>
            <w:vAlign w:val="bottom"/>
            <w:hideMark/>
          </w:tcPr>
          <w:p w14:paraId="603E15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48CC321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01/11/2019</w:t>
            </w:r>
          </w:p>
        </w:tc>
      </w:tr>
      <w:tr w:rsidR="000A07B4" w:rsidRPr="003B4564" w14:paraId="6F083BA6" w14:textId="77777777" w:rsidTr="000A07B4">
        <w:trPr>
          <w:trHeight w:val="288"/>
        </w:trPr>
        <w:tc>
          <w:tcPr>
            <w:tcW w:w="377" w:type="pct"/>
            <w:tcBorders>
              <w:top w:val="nil"/>
              <w:left w:val="nil"/>
              <w:bottom w:val="nil"/>
              <w:right w:val="nil"/>
            </w:tcBorders>
            <w:shd w:val="clear" w:color="auto" w:fill="auto"/>
            <w:noWrap/>
            <w:vAlign w:val="bottom"/>
            <w:hideMark/>
          </w:tcPr>
          <w:p w14:paraId="08A39F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30445A" w14:textId="5CD5CC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EBAE8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236896CE" w14:textId="7D9AC0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239.208 </w:t>
            </w:r>
          </w:p>
        </w:tc>
        <w:tc>
          <w:tcPr>
            <w:tcW w:w="277" w:type="pct"/>
            <w:tcBorders>
              <w:top w:val="nil"/>
              <w:left w:val="nil"/>
              <w:bottom w:val="nil"/>
              <w:right w:val="nil"/>
            </w:tcBorders>
            <w:shd w:val="clear" w:color="auto" w:fill="auto"/>
            <w:noWrap/>
            <w:vAlign w:val="bottom"/>
            <w:hideMark/>
          </w:tcPr>
          <w:p w14:paraId="7E6E1B9F" w14:textId="17F2FD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215,00 </w:t>
            </w:r>
          </w:p>
        </w:tc>
        <w:tc>
          <w:tcPr>
            <w:tcW w:w="1840" w:type="pct"/>
            <w:tcBorders>
              <w:top w:val="nil"/>
              <w:left w:val="nil"/>
              <w:bottom w:val="nil"/>
              <w:right w:val="nil"/>
            </w:tcBorders>
            <w:shd w:val="clear" w:color="auto" w:fill="auto"/>
            <w:noWrap/>
            <w:vAlign w:val="bottom"/>
            <w:hideMark/>
          </w:tcPr>
          <w:p w14:paraId="6126AB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382E1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04/11/2019</w:t>
            </w:r>
          </w:p>
        </w:tc>
      </w:tr>
      <w:tr w:rsidR="000A07B4" w:rsidRPr="003B4564" w14:paraId="2CD5629A" w14:textId="77777777" w:rsidTr="000A07B4">
        <w:trPr>
          <w:trHeight w:val="288"/>
        </w:trPr>
        <w:tc>
          <w:tcPr>
            <w:tcW w:w="377" w:type="pct"/>
            <w:tcBorders>
              <w:top w:val="nil"/>
              <w:left w:val="nil"/>
              <w:bottom w:val="nil"/>
              <w:right w:val="nil"/>
            </w:tcBorders>
            <w:shd w:val="clear" w:color="auto" w:fill="auto"/>
            <w:noWrap/>
            <w:vAlign w:val="bottom"/>
            <w:hideMark/>
          </w:tcPr>
          <w:p w14:paraId="29E542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B399637" w14:textId="5509C7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B44AE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4EBE028" w14:textId="336E2F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20.194.201 </w:t>
            </w:r>
          </w:p>
        </w:tc>
        <w:tc>
          <w:tcPr>
            <w:tcW w:w="277" w:type="pct"/>
            <w:tcBorders>
              <w:top w:val="nil"/>
              <w:left w:val="nil"/>
              <w:bottom w:val="nil"/>
              <w:right w:val="nil"/>
            </w:tcBorders>
            <w:shd w:val="clear" w:color="auto" w:fill="auto"/>
            <w:noWrap/>
            <w:vAlign w:val="bottom"/>
            <w:hideMark/>
          </w:tcPr>
          <w:p w14:paraId="08032292" w14:textId="678CDA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721,00 </w:t>
            </w:r>
          </w:p>
        </w:tc>
        <w:tc>
          <w:tcPr>
            <w:tcW w:w="1840" w:type="pct"/>
            <w:tcBorders>
              <w:top w:val="nil"/>
              <w:left w:val="nil"/>
              <w:bottom w:val="nil"/>
              <w:right w:val="nil"/>
            </w:tcBorders>
            <w:shd w:val="clear" w:color="auto" w:fill="auto"/>
            <w:noWrap/>
            <w:vAlign w:val="bottom"/>
            <w:hideMark/>
          </w:tcPr>
          <w:p w14:paraId="7B51EB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0D0944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05/11/2019</w:t>
            </w:r>
          </w:p>
        </w:tc>
      </w:tr>
      <w:tr w:rsidR="000A07B4" w:rsidRPr="003B4564" w14:paraId="5E86B25A" w14:textId="77777777" w:rsidTr="000A07B4">
        <w:trPr>
          <w:trHeight w:val="288"/>
        </w:trPr>
        <w:tc>
          <w:tcPr>
            <w:tcW w:w="377" w:type="pct"/>
            <w:tcBorders>
              <w:top w:val="nil"/>
              <w:left w:val="nil"/>
              <w:bottom w:val="nil"/>
              <w:right w:val="nil"/>
            </w:tcBorders>
            <w:shd w:val="clear" w:color="auto" w:fill="auto"/>
            <w:noWrap/>
            <w:vAlign w:val="bottom"/>
            <w:hideMark/>
          </w:tcPr>
          <w:p w14:paraId="11347C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59DAEF6" w14:textId="0EFC3D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D4DEC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1893C51" w14:textId="6EEBF2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20.194.209 </w:t>
            </w:r>
          </w:p>
        </w:tc>
        <w:tc>
          <w:tcPr>
            <w:tcW w:w="277" w:type="pct"/>
            <w:tcBorders>
              <w:top w:val="nil"/>
              <w:left w:val="nil"/>
              <w:bottom w:val="nil"/>
              <w:right w:val="nil"/>
            </w:tcBorders>
            <w:shd w:val="clear" w:color="auto" w:fill="auto"/>
            <w:noWrap/>
            <w:vAlign w:val="bottom"/>
            <w:hideMark/>
          </w:tcPr>
          <w:p w14:paraId="28DBAED1" w14:textId="3AFB285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192,00 </w:t>
            </w:r>
          </w:p>
        </w:tc>
        <w:tc>
          <w:tcPr>
            <w:tcW w:w="1840" w:type="pct"/>
            <w:tcBorders>
              <w:top w:val="nil"/>
              <w:left w:val="nil"/>
              <w:bottom w:val="nil"/>
              <w:right w:val="nil"/>
            </w:tcBorders>
            <w:shd w:val="clear" w:color="auto" w:fill="auto"/>
            <w:noWrap/>
            <w:vAlign w:val="bottom"/>
            <w:hideMark/>
          </w:tcPr>
          <w:p w14:paraId="0ECE55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CA0C3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05/11/2019</w:t>
            </w:r>
          </w:p>
        </w:tc>
      </w:tr>
      <w:tr w:rsidR="000A07B4" w:rsidRPr="003B4564" w14:paraId="3EC3982A" w14:textId="77777777" w:rsidTr="000A07B4">
        <w:trPr>
          <w:trHeight w:val="288"/>
        </w:trPr>
        <w:tc>
          <w:tcPr>
            <w:tcW w:w="377" w:type="pct"/>
            <w:tcBorders>
              <w:top w:val="nil"/>
              <w:left w:val="nil"/>
              <w:bottom w:val="nil"/>
              <w:right w:val="nil"/>
            </w:tcBorders>
            <w:shd w:val="clear" w:color="auto" w:fill="auto"/>
            <w:noWrap/>
            <w:vAlign w:val="bottom"/>
            <w:hideMark/>
          </w:tcPr>
          <w:p w14:paraId="707501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Restaurante Food Court</w:t>
            </w:r>
          </w:p>
        </w:tc>
        <w:tc>
          <w:tcPr>
            <w:tcW w:w="417" w:type="pct"/>
            <w:tcBorders>
              <w:top w:val="nil"/>
              <w:left w:val="nil"/>
              <w:bottom w:val="nil"/>
              <w:right w:val="nil"/>
            </w:tcBorders>
            <w:shd w:val="clear" w:color="auto" w:fill="auto"/>
            <w:noWrap/>
            <w:vAlign w:val="bottom"/>
            <w:hideMark/>
          </w:tcPr>
          <w:p w14:paraId="53D8F6FC" w14:textId="1A6778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587F9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0C791A01" w14:textId="2DCEAC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20.194.210 </w:t>
            </w:r>
          </w:p>
        </w:tc>
        <w:tc>
          <w:tcPr>
            <w:tcW w:w="277" w:type="pct"/>
            <w:tcBorders>
              <w:top w:val="nil"/>
              <w:left w:val="nil"/>
              <w:bottom w:val="nil"/>
              <w:right w:val="nil"/>
            </w:tcBorders>
            <w:shd w:val="clear" w:color="auto" w:fill="auto"/>
            <w:noWrap/>
            <w:vAlign w:val="bottom"/>
            <w:hideMark/>
          </w:tcPr>
          <w:p w14:paraId="1CE74373" w14:textId="356D3E3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87,00 </w:t>
            </w:r>
          </w:p>
        </w:tc>
        <w:tc>
          <w:tcPr>
            <w:tcW w:w="1840" w:type="pct"/>
            <w:tcBorders>
              <w:top w:val="nil"/>
              <w:left w:val="nil"/>
              <w:bottom w:val="nil"/>
              <w:right w:val="nil"/>
            </w:tcBorders>
            <w:shd w:val="clear" w:color="auto" w:fill="auto"/>
            <w:noWrap/>
            <w:vAlign w:val="bottom"/>
            <w:hideMark/>
          </w:tcPr>
          <w:p w14:paraId="6F1357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4077FE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05/11/2019</w:t>
            </w:r>
          </w:p>
        </w:tc>
      </w:tr>
      <w:tr w:rsidR="000A07B4" w:rsidRPr="003B4564" w14:paraId="081DE3AC" w14:textId="77777777" w:rsidTr="000A07B4">
        <w:trPr>
          <w:trHeight w:val="288"/>
        </w:trPr>
        <w:tc>
          <w:tcPr>
            <w:tcW w:w="377" w:type="pct"/>
            <w:tcBorders>
              <w:top w:val="nil"/>
              <w:left w:val="nil"/>
              <w:bottom w:val="nil"/>
              <w:right w:val="nil"/>
            </w:tcBorders>
            <w:shd w:val="clear" w:color="auto" w:fill="auto"/>
            <w:noWrap/>
            <w:vAlign w:val="bottom"/>
            <w:hideMark/>
          </w:tcPr>
          <w:p w14:paraId="70B160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DA336A" w14:textId="1BA072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F35F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2398CEE6" w14:textId="50DE38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2.019.758 </w:t>
            </w:r>
          </w:p>
        </w:tc>
        <w:tc>
          <w:tcPr>
            <w:tcW w:w="277" w:type="pct"/>
            <w:tcBorders>
              <w:top w:val="nil"/>
              <w:left w:val="nil"/>
              <w:bottom w:val="nil"/>
              <w:right w:val="nil"/>
            </w:tcBorders>
            <w:shd w:val="clear" w:color="auto" w:fill="auto"/>
            <w:noWrap/>
            <w:vAlign w:val="bottom"/>
            <w:hideMark/>
          </w:tcPr>
          <w:p w14:paraId="38460215" w14:textId="4905860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p>
        </w:tc>
        <w:tc>
          <w:tcPr>
            <w:tcW w:w="1840" w:type="pct"/>
            <w:tcBorders>
              <w:top w:val="nil"/>
              <w:left w:val="nil"/>
              <w:bottom w:val="nil"/>
              <w:right w:val="nil"/>
            </w:tcBorders>
            <w:shd w:val="clear" w:color="auto" w:fill="auto"/>
            <w:noWrap/>
            <w:vAlign w:val="bottom"/>
            <w:hideMark/>
          </w:tcPr>
          <w:p w14:paraId="70CA9F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28600E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06/11/2019</w:t>
            </w:r>
          </w:p>
        </w:tc>
      </w:tr>
      <w:tr w:rsidR="000A07B4" w:rsidRPr="003B4564" w14:paraId="56AE0405" w14:textId="77777777" w:rsidTr="000A07B4">
        <w:trPr>
          <w:trHeight w:val="288"/>
        </w:trPr>
        <w:tc>
          <w:tcPr>
            <w:tcW w:w="377" w:type="pct"/>
            <w:tcBorders>
              <w:top w:val="nil"/>
              <w:left w:val="nil"/>
              <w:bottom w:val="nil"/>
              <w:right w:val="nil"/>
            </w:tcBorders>
            <w:shd w:val="clear" w:color="auto" w:fill="auto"/>
            <w:noWrap/>
            <w:vAlign w:val="bottom"/>
            <w:hideMark/>
          </w:tcPr>
          <w:p w14:paraId="7DB405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E3ADBFD" w14:textId="34F7D6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31674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PEDRO PAULO DIAS JUNIOR - INSTALACAO ELETRICA</w:t>
            </w:r>
          </w:p>
        </w:tc>
        <w:tc>
          <w:tcPr>
            <w:tcW w:w="236" w:type="pct"/>
            <w:tcBorders>
              <w:top w:val="nil"/>
              <w:left w:val="nil"/>
              <w:bottom w:val="nil"/>
              <w:right w:val="nil"/>
            </w:tcBorders>
            <w:shd w:val="clear" w:color="auto" w:fill="auto"/>
            <w:noWrap/>
            <w:vAlign w:val="bottom"/>
            <w:hideMark/>
          </w:tcPr>
          <w:p w14:paraId="7F7EE74C" w14:textId="4DB2DA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201.927 </w:t>
            </w:r>
          </w:p>
        </w:tc>
        <w:tc>
          <w:tcPr>
            <w:tcW w:w="277" w:type="pct"/>
            <w:tcBorders>
              <w:top w:val="nil"/>
              <w:left w:val="nil"/>
              <w:bottom w:val="nil"/>
              <w:right w:val="nil"/>
            </w:tcBorders>
            <w:shd w:val="clear" w:color="auto" w:fill="auto"/>
            <w:noWrap/>
            <w:vAlign w:val="bottom"/>
            <w:hideMark/>
          </w:tcPr>
          <w:p w14:paraId="427C484B" w14:textId="4D9C76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6.545,00 </w:t>
            </w:r>
          </w:p>
        </w:tc>
        <w:tc>
          <w:tcPr>
            <w:tcW w:w="1840" w:type="pct"/>
            <w:tcBorders>
              <w:top w:val="nil"/>
              <w:left w:val="nil"/>
              <w:bottom w:val="nil"/>
              <w:right w:val="nil"/>
            </w:tcBorders>
            <w:shd w:val="clear" w:color="auto" w:fill="auto"/>
            <w:noWrap/>
            <w:vAlign w:val="bottom"/>
            <w:hideMark/>
          </w:tcPr>
          <w:p w14:paraId="34EE3E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32E001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12/11/2019</w:t>
            </w:r>
          </w:p>
        </w:tc>
      </w:tr>
      <w:tr w:rsidR="000A07B4" w:rsidRPr="003B4564" w14:paraId="7CB95F15" w14:textId="77777777" w:rsidTr="000A07B4">
        <w:trPr>
          <w:trHeight w:val="288"/>
        </w:trPr>
        <w:tc>
          <w:tcPr>
            <w:tcW w:w="377" w:type="pct"/>
            <w:tcBorders>
              <w:top w:val="nil"/>
              <w:left w:val="nil"/>
              <w:bottom w:val="nil"/>
              <w:right w:val="nil"/>
            </w:tcBorders>
            <w:shd w:val="clear" w:color="auto" w:fill="auto"/>
            <w:noWrap/>
            <w:vAlign w:val="bottom"/>
            <w:hideMark/>
          </w:tcPr>
          <w:p w14:paraId="6CDD25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AF0EEB4" w14:textId="1D5ADE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8026D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6023F01A" w14:textId="5A3347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84.607 </w:t>
            </w:r>
          </w:p>
        </w:tc>
        <w:tc>
          <w:tcPr>
            <w:tcW w:w="277" w:type="pct"/>
            <w:tcBorders>
              <w:top w:val="nil"/>
              <w:left w:val="nil"/>
              <w:bottom w:val="nil"/>
              <w:right w:val="nil"/>
            </w:tcBorders>
            <w:shd w:val="clear" w:color="auto" w:fill="auto"/>
            <w:noWrap/>
            <w:vAlign w:val="bottom"/>
            <w:hideMark/>
          </w:tcPr>
          <w:p w14:paraId="5DBF0696" w14:textId="59EF55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387,61 </w:t>
            </w:r>
          </w:p>
        </w:tc>
        <w:tc>
          <w:tcPr>
            <w:tcW w:w="1840" w:type="pct"/>
            <w:tcBorders>
              <w:top w:val="nil"/>
              <w:left w:val="nil"/>
              <w:bottom w:val="nil"/>
              <w:right w:val="nil"/>
            </w:tcBorders>
            <w:shd w:val="clear" w:color="auto" w:fill="auto"/>
            <w:noWrap/>
            <w:vAlign w:val="bottom"/>
            <w:hideMark/>
          </w:tcPr>
          <w:p w14:paraId="046C8C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368F6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14/11/2019</w:t>
            </w:r>
          </w:p>
        </w:tc>
      </w:tr>
      <w:tr w:rsidR="000A07B4" w:rsidRPr="003B4564" w14:paraId="594BB85C" w14:textId="77777777" w:rsidTr="000A07B4">
        <w:trPr>
          <w:trHeight w:val="288"/>
        </w:trPr>
        <w:tc>
          <w:tcPr>
            <w:tcW w:w="377" w:type="pct"/>
            <w:tcBorders>
              <w:top w:val="nil"/>
              <w:left w:val="nil"/>
              <w:bottom w:val="nil"/>
              <w:right w:val="nil"/>
            </w:tcBorders>
            <w:shd w:val="clear" w:color="auto" w:fill="auto"/>
            <w:noWrap/>
            <w:vAlign w:val="bottom"/>
            <w:hideMark/>
          </w:tcPr>
          <w:p w14:paraId="6E81AC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B25FA3" w14:textId="351730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0BE6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CONESUL - COMERCIO DE EQUIPAMENTOS DE REFRIGERACAO LTDA</w:t>
            </w:r>
          </w:p>
        </w:tc>
        <w:tc>
          <w:tcPr>
            <w:tcW w:w="236" w:type="pct"/>
            <w:tcBorders>
              <w:top w:val="nil"/>
              <w:left w:val="nil"/>
              <w:bottom w:val="nil"/>
              <w:right w:val="nil"/>
            </w:tcBorders>
            <w:shd w:val="clear" w:color="auto" w:fill="auto"/>
            <w:noWrap/>
            <w:vAlign w:val="bottom"/>
            <w:hideMark/>
          </w:tcPr>
          <w:p w14:paraId="588C1C34" w14:textId="10232A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68.048 </w:t>
            </w:r>
          </w:p>
        </w:tc>
        <w:tc>
          <w:tcPr>
            <w:tcW w:w="277" w:type="pct"/>
            <w:tcBorders>
              <w:top w:val="nil"/>
              <w:left w:val="nil"/>
              <w:bottom w:val="nil"/>
              <w:right w:val="nil"/>
            </w:tcBorders>
            <w:shd w:val="clear" w:color="auto" w:fill="auto"/>
            <w:noWrap/>
            <w:vAlign w:val="bottom"/>
            <w:hideMark/>
          </w:tcPr>
          <w:p w14:paraId="1222EEB4" w14:textId="731929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450,36 </w:t>
            </w:r>
          </w:p>
        </w:tc>
        <w:tc>
          <w:tcPr>
            <w:tcW w:w="1840" w:type="pct"/>
            <w:tcBorders>
              <w:top w:val="nil"/>
              <w:left w:val="nil"/>
              <w:bottom w:val="nil"/>
              <w:right w:val="nil"/>
            </w:tcBorders>
            <w:shd w:val="clear" w:color="auto" w:fill="auto"/>
            <w:noWrap/>
            <w:vAlign w:val="bottom"/>
            <w:hideMark/>
          </w:tcPr>
          <w:p w14:paraId="612C33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Máquinas e equipamentos para uso industrial; partes e peças</w:t>
            </w:r>
          </w:p>
        </w:tc>
        <w:tc>
          <w:tcPr>
            <w:tcW w:w="317" w:type="pct"/>
            <w:tcBorders>
              <w:top w:val="nil"/>
              <w:left w:val="nil"/>
              <w:bottom w:val="nil"/>
              <w:right w:val="nil"/>
            </w:tcBorders>
            <w:shd w:val="clear" w:color="auto" w:fill="auto"/>
            <w:noWrap/>
            <w:vAlign w:val="bottom"/>
            <w:hideMark/>
          </w:tcPr>
          <w:p w14:paraId="77CEF2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14/11/2019</w:t>
            </w:r>
          </w:p>
        </w:tc>
      </w:tr>
      <w:tr w:rsidR="000A07B4" w:rsidRPr="003B4564" w14:paraId="7A036908" w14:textId="77777777" w:rsidTr="000A07B4">
        <w:trPr>
          <w:trHeight w:val="288"/>
        </w:trPr>
        <w:tc>
          <w:tcPr>
            <w:tcW w:w="377" w:type="pct"/>
            <w:tcBorders>
              <w:top w:val="nil"/>
              <w:left w:val="nil"/>
              <w:bottom w:val="nil"/>
              <w:right w:val="nil"/>
            </w:tcBorders>
            <w:shd w:val="clear" w:color="auto" w:fill="auto"/>
            <w:noWrap/>
            <w:vAlign w:val="bottom"/>
            <w:hideMark/>
          </w:tcPr>
          <w:p w14:paraId="48EC77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C310B4" w14:textId="78C394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06498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 F. RODRIGUES</w:t>
            </w:r>
          </w:p>
        </w:tc>
        <w:tc>
          <w:tcPr>
            <w:tcW w:w="236" w:type="pct"/>
            <w:tcBorders>
              <w:top w:val="nil"/>
              <w:left w:val="nil"/>
              <w:bottom w:val="nil"/>
              <w:right w:val="nil"/>
            </w:tcBorders>
            <w:shd w:val="clear" w:color="auto" w:fill="auto"/>
            <w:noWrap/>
            <w:vAlign w:val="bottom"/>
            <w:hideMark/>
          </w:tcPr>
          <w:p w14:paraId="2E3332FD" w14:textId="3DDBC3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p>
        </w:tc>
        <w:tc>
          <w:tcPr>
            <w:tcW w:w="277" w:type="pct"/>
            <w:tcBorders>
              <w:top w:val="nil"/>
              <w:left w:val="nil"/>
              <w:bottom w:val="nil"/>
              <w:right w:val="nil"/>
            </w:tcBorders>
            <w:shd w:val="clear" w:color="auto" w:fill="auto"/>
            <w:noWrap/>
            <w:vAlign w:val="bottom"/>
            <w:hideMark/>
          </w:tcPr>
          <w:p w14:paraId="7D37E129" w14:textId="2F03138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10.917,56 </w:t>
            </w:r>
          </w:p>
        </w:tc>
        <w:tc>
          <w:tcPr>
            <w:tcW w:w="1840" w:type="pct"/>
            <w:tcBorders>
              <w:top w:val="nil"/>
              <w:left w:val="nil"/>
              <w:bottom w:val="nil"/>
              <w:right w:val="nil"/>
            </w:tcBorders>
            <w:shd w:val="clear" w:color="auto" w:fill="auto"/>
            <w:noWrap/>
            <w:vAlign w:val="bottom"/>
            <w:hideMark/>
          </w:tcPr>
          <w:p w14:paraId="63C5D4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equipamentos e suprimentos de informática</w:t>
            </w:r>
          </w:p>
        </w:tc>
        <w:tc>
          <w:tcPr>
            <w:tcW w:w="317" w:type="pct"/>
            <w:tcBorders>
              <w:top w:val="nil"/>
              <w:left w:val="nil"/>
              <w:bottom w:val="nil"/>
              <w:right w:val="nil"/>
            </w:tcBorders>
            <w:shd w:val="clear" w:color="auto" w:fill="auto"/>
            <w:noWrap/>
            <w:vAlign w:val="bottom"/>
            <w:hideMark/>
          </w:tcPr>
          <w:p w14:paraId="3777625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14/11/2019</w:t>
            </w:r>
          </w:p>
        </w:tc>
      </w:tr>
      <w:tr w:rsidR="000A07B4" w:rsidRPr="003B4564" w14:paraId="102D2FBC" w14:textId="77777777" w:rsidTr="000A07B4">
        <w:trPr>
          <w:trHeight w:val="288"/>
        </w:trPr>
        <w:tc>
          <w:tcPr>
            <w:tcW w:w="377" w:type="pct"/>
            <w:tcBorders>
              <w:top w:val="nil"/>
              <w:left w:val="nil"/>
              <w:bottom w:val="nil"/>
              <w:right w:val="nil"/>
            </w:tcBorders>
            <w:shd w:val="clear" w:color="auto" w:fill="auto"/>
            <w:noWrap/>
            <w:vAlign w:val="bottom"/>
            <w:hideMark/>
          </w:tcPr>
          <w:p w14:paraId="6FE14D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5A4ECD" w14:textId="64D6EF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8DE2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LENIR MANOEL JESUINO 87378663115</w:t>
            </w:r>
          </w:p>
        </w:tc>
        <w:tc>
          <w:tcPr>
            <w:tcW w:w="236" w:type="pct"/>
            <w:tcBorders>
              <w:top w:val="nil"/>
              <w:left w:val="nil"/>
              <w:bottom w:val="nil"/>
              <w:right w:val="nil"/>
            </w:tcBorders>
            <w:shd w:val="clear" w:color="auto" w:fill="auto"/>
            <w:noWrap/>
            <w:vAlign w:val="bottom"/>
            <w:hideMark/>
          </w:tcPr>
          <w:p w14:paraId="0E41604F" w14:textId="44A7F8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 </w:t>
            </w:r>
          </w:p>
        </w:tc>
        <w:tc>
          <w:tcPr>
            <w:tcW w:w="277" w:type="pct"/>
            <w:tcBorders>
              <w:top w:val="nil"/>
              <w:left w:val="nil"/>
              <w:bottom w:val="nil"/>
              <w:right w:val="nil"/>
            </w:tcBorders>
            <w:shd w:val="clear" w:color="auto" w:fill="auto"/>
            <w:noWrap/>
            <w:vAlign w:val="bottom"/>
            <w:hideMark/>
          </w:tcPr>
          <w:p w14:paraId="7D1867C6" w14:textId="3527FE0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43.165,00 </w:t>
            </w:r>
          </w:p>
        </w:tc>
        <w:tc>
          <w:tcPr>
            <w:tcW w:w="1840" w:type="pct"/>
            <w:tcBorders>
              <w:top w:val="nil"/>
              <w:left w:val="nil"/>
              <w:bottom w:val="nil"/>
              <w:right w:val="nil"/>
            </w:tcBorders>
            <w:shd w:val="clear" w:color="auto" w:fill="auto"/>
            <w:noWrap/>
            <w:vAlign w:val="bottom"/>
            <w:hideMark/>
          </w:tcPr>
          <w:p w14:paraId="2C5216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6428E6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18/11/2019</w:t>
            </w:r>
          </w:p>
        </w:tc>
      </w:tr>
      <w:tr w:rsidR="000A07B4" w:rsidRPr="003B4564" w14:paraId="4A9021A7" w14:textId="77777777" w:rsidTr="000A07B4">
        <w:trPr>
          <w:trHeight w:val="288"/>
        </w:trPr>
        <w:tc>
          <w:tcPr>
            <w:tcW w:w="377" w:type="pct"/>
            <w:tcBorders>
              <w:top w:val="nil"/>
              <w:left w:val="nil"/>
              <w:bottom w:val="nil"/>
              <w:right w:val="nil"/>
            </w:tcBorders>
            <w:shd w:val="clear" w:color="auto" w:fill="auto"/>
            <w:noWrap/>
            <w:vAlign w:val="bottom"/>
            <w:hideMark/>
          </w:tcPr>
          <w:p w14:paraId="308D00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559011" w14:textId="68EA56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84A0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200BAE60" w14:textId="63886F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56.694 </w:t>
            </w:r>
          </w:p>
        </w:tc>
        <w:tc>
          <w:tcPr>
            <w:tcW w:w="277" w:type="pct"/>
            <w:tcBorders>
              <w:top w:val="nil"/>
              <w:left w:val="nil"/>
              <w:bottom w:val="nil"/>
              <w:right w:val="nil"/>
            </w:tcBorders>
            <w:shd w:val="clear" w:color="auto" w:fill="auto"/>
            <w:noWrap/>
            <w:vAlign w:val="bottom"/>
            <w:hideMark/>
          </w:tcPr>
          <w:p w14:paraId="7B2D4980" w14:textId="406117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1.061,97 </w:t>
            </w:r>
          </w:p>
        </w:tc>
        <w:tc>
          <w:tcPr>
            <w:tcW w:w="1840" w:type="pct"/>
            <w:tcBorders>
              <w:top w:val="nil"/>
              <w:left w:val="nil"/>
              <w:bottom w:val="nil"/>
              <w:right w:val="nil"/>
            </w:tcBorders>
            <w:shd w:val="clear" w:color="auto" w:fill="auto"/>
            <w:noWrap/>
            <w:vAlign w:val="bottom"/>
            <w:hideMark/>
          </w:tcPr>
          <w:p w14:paraId="1369AF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87639B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18/11/2019</w:t>
            </w:r>
          </w:p>
        </w:tc>
      </w:tr>
      <w:tr w:rsidR="000A07B4" w:rsidRPr="003B4564" w14:paraId="7E9C5860" w14:textId="77777777" w:rsidTr="000A07B4">
        <w:trPr>
          <w:trHeight w:val="288"/>
        </w:trPr>
        <w:tc>
          <w:tcPr>
            <w:tcW w:w="377" w:type="pct"/>
            <w:tcBorders>
              <w:top w:val="nil"/>
              <w:left w:val="nil"/>
              <w:bottom w:val="nil"/>
              <w:right w:val="nil"/>
            </w:tcBorders>
            <w:shd w:val="clear" w:color="auto" w:fill="auto"/>
            <w:noWrap/>
            <w:vAlign w:val="bottom"/>
            <w:hideMark/>
          </w:tcPr>
          <w:p w14:paraId="1667E2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5BCDE2" w14:textId="0B3D80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F617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61E38BB5" w14:textId="024928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2.019.798 </w:t>
            </w:r>
          </w:p>
        </w:tc>
        <w:tc>
          <w:tcPr>
            <w:tcW w:w="277" w:type="pct"/>
            <w:tcBorders>
              <w:top w:val="nil"/>
              <w:left w:val="nil"/>
              <w:bottom w:val="nil"/>
              <w:right w:val="nil"/>
            </w:tcBorders>
            <w:shd w:val="clear" w:color="auto" w:fill="auto"/>
            <w:noWrap/>
            <w:vAlign w:val="bottom"/>
            <w:hideMark/>
          </w:tcPr>
          <w:p w14:paraId="71739CB5" w14:textId="03A8B5D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 </w:t>
            </w:r>
          </w:p>
        </w:tc>
        <w:tc>
          <w:tcPr>
            <w:tcW w:w="1840" w:type="pct"/>
            <w:tcBorders>
              <w:top w:val="nil"/>
              <w:left w:val="nil"/>
              <w:bottom w:val="nil"/>
              <w:right w:val="nil"/>
            </w:tcBorders>
            <w:shd w:val="clear" w:color="auto" w:fill="auto"/>
            <w:noWrap/>
            <w:vAlign w:val="bottom"/>
            <w:hideMark/>
          </w:tcPr>
          <w:p w14:paraId="7B4FB2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3B81D38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25/11/2019</w:t>
            </w:r>
          </w:p>
        </w:tc>
      </w:tr>
      <w:tr w:rsidR="000A07B4" w:rsidRPr="003B4564" w14:paraId="1E38B917" w14:textId="77777777" w:rsidTr="000A07B4">
        <w:trPr>
          <w:trHeight w:val="288"/>
        </w:trPr>
        <w:tc>
          <w:tcPr>
            <w:tcW w:w="377" w:type="pct"/>
            <w:tcBorders>
              <w:top w:val="nil"/>
              <w:left w:val="nil"/>
              <w:bottom w:val="nil"/>
              <w:right w:val="nil"/>
            </w:tcBorders>
            <w:shd w:val="clear" w:color="auto" w:fill="auto"/>
            <w:noWrap/>
            <w:vAlign w:val="bottom"/>
            <w:hideMark/>
          </w:tcPr>
          <w:p w14:paraId="4EF74A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FF29CAA" w14:textId="68DDD7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97129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25513A1D" w14:textId="0BC712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 </w:t>
            </w:r>
          </w:p>
        </w:tc>
        <w:tc>
          <w:tcPr>
            <w:tcW w:w="277" w:type="pct"/>
            <w:tcBorders>
              <w:top w:val="nil"/>
              <w:left w:val="nil"/>
              <w:bottom w:val="nil"/>
              <w:right w:val="nil"/>
            </w:tcBorders>
            <w:shd w:val="clear" w:color="auto" w:fill="auto"/>
            <w:noWrap/>
            <w:vAlign w:val="bottom"/>
            <w:hideMark/>
          </w:tcPr>
          <w:p w14:paraId="382F29A0" w14:textId="1A0C9C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5.500,00 </w:t>
            </w:r>
          </w:p>
        </w:tc>
        <w:tc>
          <w:tcPr>
            <w:tcW w:w="1840" w:type="pct"/>
            <w:tcBorders>
              <w:top w:val="nil"/>
              <w:left w:val="nil"/>
              <w:bottom w:val="nil"/>
              <w:right w:val="nil"/>
            </w:tcBorders>
            <w:shd w:val="clear" w:color="auto" w:fill="auto"/>
            <w:noWrap/>
            <w:vAlign w:val="bottom"/>
            <w:hideMark/>
          </w:tcPr>
          <w:p w14:paraId="045CB6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73DA714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27/11/2019</w:t>
            </w:r>
          </w:p>
        </w:tc>
      </w:tr>
      <w:tr w:rsidR="000A07B4" w:rsidRPr="003B4564" w14:paraId="20E015DD" w14:textId="77777777" w:rsidTr="000A07B4">
        <w:trPr>
          <w:trHeight w:val="288"/>
        </w:trPr>
        <w:tc>
          <w:tcPr>
            <w:tcW w:w="377" w:type="pct"/>
            <w:tcBorders>
              <w:top w:val="nil"/>
              <w:left w:val="nil"/>
              <w:bottom w:val="nil"/>
              <w:right w:val="nil"/>
            </w:tcBorders>
            <w:shd w:val="clear" w:color="auto" w:fill="auto"/>
            <w:noWrap/>
            <w:vAlign w:val="bottom"/>
            <w:hideMark/>
          </w:tcPr>
          <w:p w14:paraId="01216A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9FC5426" w14:textId="27B73C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03528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SUSEJ COMERCIO DE PRODUTOS DE LIMPEZA EIRELI</w:t>
            </w:r>
          </w:p>
        </w:tc>
        <w:tc>
          <w:tcPr>
            <w:tcW w:w="236" w:type="pct"/>
            <w:tcBorders>
              <w:top w:val="nil"/>
              <w:left w:val="nil"/>
              <w:bottom w:val="nil"/>
              <w:right w:val="nil"/>
            </w:tcBorders>
            <w:shd w:val="clear" w:color="auto" w:fill="auto"/>
            <w:noWrap/>
            <w:vAlign w:val="bottom"/>
            <w:hideMark/>
          </w:tcPr>
          <w:p w14:paraId="725A9F8C" w14:textId="54DE88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58.479 </w:t>
            </w:r>
          </w:p>
        </w:tc>
        <w:tc>
          <w:tcPr>
            <w:tcW w:w="277" w:type="pct"/>
            <w:tcBorders>
              <w:top w:val="nil"/>
              <w:left w:val="nil"/>
              <w:bottom w:val="nil"/>
              <w:right w:val="nil"/>
            </w:tcBorders>
            <w:shd w:val="clear" w:color="auto" w:fill="auto"/>
            <w:noWrap/>
            <w:vAlign w:val="bottom"/>
            <w:hideMark/>
          </w:tcPr>
          <w:p w14:paraId="19A7B24D" w14:textId="4A7324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6.802,40 </w:t>
            </w:r>
          </w:p>
        </w:tc>
        <w:tc>
          <w:tcPr>
            <w:tcW w:w="1840" w:type="pct"/>
            <w:tcBorders>
              <w:top w:val="nil"/>
              <w:left w:val="nil"/>
              <w:bottom w:val="nil"/>
              <w:right w:val="nil"/>
            </w:tcBorders>
            <w:shd w:val="clear" w:color="auto" w:fill="auto"/>
            <w:noWrap/>
            <w:vAlign w:val="bottom"/>
            <w:hideMark/>
          </w:tcPr>
          <w:p w14:paraId="516FF1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produtos saneantes domissanitários</w:t>
            </w:r>
          </w:p>
        </w:tc>
        <w:tc>
          <w:tcPr>
            <w:tcW w:w="317" w:type="pct"/>
            <w:tcBorders>
              <w:top w:val="nil"/>
              <w:left w:val="nil"/>
              <w:bottom w:val="nil"/>
              <w:right w:val="nil"/>
            </w:tcBorders>
            <w:shd w:val="clear" w:color="auto" w:fill="auto"/>
            <w:noWrap/>
            <w:vAlign w:val="bottom"/>
            <w:hideMark/>
          </w:tcPr>
          <w:p w14:paraId="4EA1665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28/11/2019</w:t>
            </w:r>
          </w:p>
        </w:tc>
      </w:tr>
      <w:tr w:rsidR="000A07B4" w:rsidRPr="003B4564" w14:paraId="0D980EDE" w14:textId="77777777" w:rsidTr="000A07B4">
        <w:trPr>
          <w:trHeight w:val="288"/>
        </w:trPr>
        <w:tc>
          <w:tcPr>
            <w:tcW w:w="377" w:type="pct"/>
            <w:tcBorders>
              <w:top w:val="nil"/>
              <w:left w:val="nil"/>
              <w:bottom w:val="nil"/>
              <w:right w:val="nil"/>
            </w:tcBorders>
            <w:shd w:val="clear" w:color="auto" w:fill="auto"/>
            <w:noWrap/>
            <w:vAlign w:val="bottom"/>
            <w:hideMark/>
          </w:tcPr>
          <w:p w14:paraId="4FB375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A5503F" w14:textId="75BC29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0445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GIBRALTAR COMERCIO DE PRODUTOS DE LIMPEZA LTDA</w:t>
            </w:r>
          </w:p>
        </w:tc>
        <w:tc>
          <w:tcPr>
            <w:tcW w:w="236" w:type="pct"/>
            <w:tcBorders>
              <w:top w:val="nil"/>
              <w:left w:val="nil"/>
              <w:bottom w:val="nil"/>
              <w:right w:val="nil"/>
            </w:tcBorders>
            <w:shd w:val="clear" w:color="auto" w:fill="auto"/>
            <w:noWrap/>
            <w:vAlign w:val="bottom"/>
            <w:hideMark/>
          </w:tcPr>
          <w:p w14:paraId="3DE6281A" w14:textId="582F41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269.554 </w:t>
            </w:r>
          </w:p>
        </w:tc>
        <w:tc>
          <w:tcPr>
            <w:tcW w:w="277" w:type="pct"/>
            <w:tcBorders>
              <w:top w:val="nil"/>
              <w:left w:val="nil"/>
              <w:bottom w:val="nil"/>
              <w:right w:val="nil"/>
            </w:tcBorders>
            <w:shd w:val="clear" w:color="auto" w:fill="auto"/>
            <w:noWrap/>
            <w:vAlign w:val="bottom"/>
            <w:hideMark/>
          </w:tcPr>
          <w:p w14:paraId="419D3813" w14:textId="07C349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3.660,00 </w:t>
            </w:r>
          </w:p>
        </w:tc>
        <w:tc>
          <w:tcPr>
            <w:tcW w:w="1840" w:type="pct"/>
            <w:tcBorders>
              <w:top w:val="nil"/>
              <w:left w:val="nil"/>
              <w:bottom w:val="nil"/>
              <w:right w:val="nil"/>
            </w:tcBorders>
            <w:shd w:val="clear" w:color="auto" w:fill="auto"/>
            <w:noWrap/>
            <w:vAlign w:val="bottom"/>
            <w:hideMark/>
          </w:tcPr>
          <w:p w14:paraId="477D07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produtos saneantes domissanitários</w:t>
            </w:r>
          </w:p>
        </w:tc>
        <w:tc>
          <w:tcPr>
            <w:tcW w:w="317" w:type="pct"/>
            <w:tcBorders>
              <w:top w:val="nil"/>
              <w:left w:val="nil"/>
              <w:bottom w:val="nil"/>
              <w:right w:val="nil"/>
            </w:tcBorders>
            <w:shd w:val="clear" w:color="auto" w:fill="auto"/>
            <w:noWrap/>
            <w:vAlign w:val="bottom"/>
            <w:hideMark/>
          </w:tcPr>
          <w:p w14:paraId="2293726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29/11/2019</w:t>
            </w:r>
          </w:p>
        </w:tc>
      </w:tr>
      <w:tr w:rsidR="000A07B4" w:rsidRPr="003B4564" w14:paraId="596810C6" w14:textId="77777777" w:rsidTr="000A07B4">
        <w:trPr>
          <w:trHeight w:val="288"/>
        </w:trPr>
        <w:tc>
          <w:tcPr>
            <w:tcW w:w="377" w:type="pct"/>
            <w:tcBorders>
              <w:top w:val="nil"/>
              <w:left w:val="nil"/>
              <w:bottom w:val="nil"/>
              <w:right w:val="nil"/>
            </w:tcBorders>
            <w:shd w:val="clear" w:color="auto" w:fill="auto"/>
            <w:noWrap/>
            <w:vAlign w:val="bottom"/>
            <w:hideMark/>
          </w:tcPr>
          <w:p w14:paraId="1D7F18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FD78195" w14:textId="4AFB04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992EF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14E86E02" w14:textId="6767BD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2.241 </w:t>
            </w:r>
          </w:p>
        </w:tc>
        <w:tc>
          <w:tcPr>
            <w:tcW w:w="277" w:type="pct"/>
            <w:tcBorders>
              <w:top w:val="nil"/>
              <w:left w:val="nil"/>
              <w:bottom w:val="nil"/>
              <w:right w:val="nil"/>
            </w:tcBorders>
            <w:shd w:val="clear" w:color="auto" w:fill="auto"/>
            <w:noWrap/>
            <w:vAlign w:val="bottom"/>
            <w:hideMark/>
          </w:tcPr>
          <w:p w14:paraId="33D0F874" w14:textId="7423D1E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3.800,00 </w:t>
            </w:r>
          </w:p>
        </w:tc>
        <w:tc>
          <w:tcPr>
            <w:tcW w:w="1840" w:type="pct"/>
            <w:tcBorders>
              <w:top w:val="nil"/>
              <w:left w:val="nil"/>
              <w:bottom w:val="nil"/>
              <w:right w:val="nil"/>
            </w:tcBorders>
            <w:shd w:val="clear" w:color="auto" w:fill="auto"/>
            <w:noWrap/>
            <w:vAlign w:val="bottom"/>
            <w:hideMark/>
          </w:tcPr>
          <w:p w14:paraId="72D836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6BB6A86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02/12/2019</w:t>
            </w:r>
          </w:p>
        </w:tc>
      </w:tr>
      <w:tr w:rsidR="000A07B4" w:rsidRPr="003B4564" w14:paraId="1D1C9F1C" w14:textId="77777777" w:rsidTr="000A07B4">
        <w:trPr>
          <w:trHeight w:val="288"/>
        </w:trPr>
        <w:tc>
          <w:tcPr>
            <w:tcW w:w="377" w:type="pct"/>
            <w:tcBorders>
              <w:top w:val="nil"/>
              <w:left w:val="nil"/>
              <w:bottom w:val="nil"/>
              <w:right w:val="nil"/>
            </w:tcBorders>
            <w:shd w:val="clear" w:color="auto" w:fill="auto"/>
            <w:noWrap/>
            <w:vAlign w:val="bottom"/>
            <w:hideMark/>
          </w:tcPr>
          <w:p w14:paraId="085858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03B341A" w14:textId="5D1C06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A4A92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59D1D6EF" w14:textId="30185C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 </w:t>
            </w:r>
          </w:p>
        </w:tc>
        <w:tc>
          <w:tcPr>
            <w:tcW w:w="277" w:type="pct"/>
            <w:tcBorders>
              <w:top w:val="nil"/>
              <w:left w:val="nil"/>
              <w:bottom w:val="nil"/>
              <w:right w:val="nil"/>
            </w:tcBorders>
            <w:shd w:val="clear" w:color="auto" w:fill="auto"/>
            <w:noWrap/>
            <w:vAlign w:val="bottom"/>
            <w:hideMark/>
          </w:tcPr>
          <w:p w14:paraId="622F8356" w14:textId="0CF5966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p>
        </w:tc>
        <w:tc>
          <w:tcPr>
            <w:tcW w:w="1840" w:type="pct"/>
            <w:tcBorders>
              <w:top w:val="nil"/>
              <w:left w:val="nil"/>
              <w:bottom w:val="nil"/>
              <w:right w:val="nil"/>
            </w:tcBorders>
            <w:shd w:val="clear" w:color="auto" w:fill="auto"/>
            <w:noWrap/>
            <w:vAlign w:val="bottom"/>
            <w:hideMark/>
          </w:tcPr>
          <w:p w14:paraId="53CE65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30147D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02/12/2019</w:t>
            </w:r>
          </w:p>
        </w:tc>
      </w:tr>
      <w:tr w:rsidR="000A07B4" w:rsidRPr="003B4564" w14:paraId="63F3F693" w14:textId="77777777" w:rsidTr="000A07B4">
        <w:trPr>
          <w:trHeight w:val="288"/>
        </w:trPr>
        <w:tc>
          <w:tcPr>
            <w:tcW w:w="377" w:type="pct"/>
            <w:tcBorders>
              <w:top w:val="nil"/>
              <w:left w:val="nil"/>
              <w:bottom w:val="nil"/>
              <w:right w:val="nil"/>
            </w:tcBorders>
            <w:shd w:val="clear" w:color="auto" w:fill="auto"/>
            <w:noWrap/>
            <w:vAlign w:val="bottom"/>
            <w:hideMark/>
          </w:tcPr>
          <w:p w14:paraId="6E10A6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FDDBD15" w14:textId="32AA67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8AB97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CATARATAS NETNEWS INFORMATICA LTDA</w:t>
            </w:r>
          </w:p>
        </w:tc>
        <w:tc>
          <w:tcPr>
            <w:tcW w:w="236" w:type="pct"/>
            <w:tcBorders>
              <w:top w:val="nil"/>
              <w:left w:val="nil"/>
              <w:bottom w:val="nil"/>
              <w:right w:val="nil"/>
            </w:tcBorders>
            <w:shd w:val="clear" w:color="auto" w:fill="auto"/>
            <w:noWrap/>
            <w:vAlign w:val="bottom"/>
            <w:hideMark/>
          </w:tcPr>
          <w:p w14:paraId="79F271B7" w14:textId="0A31D4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2.019.446 </w:t>
            </w:r>
          </w:p>
        </w:tc>
        <w:tc>
          <w:tcPr>
            <w:tcW w:w="277" w:type="pct"/>
            <w:tcBorders>
              <w:top w:val="nil"/>
              <w:left w:val="nil"/>
              <w:bottom w:val="nil"/>
              <w:right w:val="nil"/>
            </w:tcBorders>
            <w:shd w:val="clear" w:color="auto" w:fill="auto"/>
            <w:noWrap/>
            <w:vAlign w:val="bottom"/>
            <w:hideMark/>
          </w:tcPr>
          <w:p w14:paraId="65016B25" w14:textId="105A0A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4.489,00 </w:t>
            </w:r>
          </w:p>
        </w:tc>
        <w:tc>
          <w:tcPr>
            <w:tcW w:w="1840" w:type="pct"/>
            <w:tcBorders>
              <w:top w:val="nil"/>
              <w:left w:val="nil"/>
              <w:bottom w:val="nil"/>
              <w:right w:val="nil"/>
            </w:tcBorders>
            <w:shd w:val="clear" w:color="auto" w:fill="auto"/>
            <w:noWrap/>
            <w:vAlign w:val="bottom"/>
            <w:hideMark/>
          </w:tcPr>
          <w:p w14:paraId="027859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equipamentos e suprimentos de informática</w:t>
            </w:r>
          </w:p>
        </w:tc>
        <w:tc>
          <w:tcPr>
            <w:tcW w:w="317" w:type="pct"/>
            <w:tcBorders>
              <w:top w:val="nil"/>
              <w:left w:val="nil"/>
              <w:bottom w:val="nil"/>
              <w:right w:val="nil"/>
            </w:tcBorders>
            <w:shd w:val="clear" w:color="auto" w:fill="auto"/>
            <w:noWrap/>
            <w:vAlign w:val="bottom"/>
            <w:hideMark/>
          </w:tcPr>
          <w:p w14:paraId="5E0AEB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03/12/2019</w:t>
            </w:r>
          </w:p>
        </w:tc>
      </w:tr>
      <w:tr w:rsidR="000A07B4" w:rsidRPr="003B4564" w14:paraId="3DE40F7E" w14:textId="77777777" w:rsidTr="000A07B4">
        <w:trPr>
          <w:trHeight w:val="288"/>
        </w:trPr>
        <w:tc>
          <w:tcPr>
            <w:tcW w:w="377" w:type="pct"/>
            <w:tcBorders>
              <w:top w:val="nil"/>
              <w:left w:val="nil"/>
              <w:bottom w:val="nil"/>
              <w:right w:val="nil"/>
            </w:tcBorders>
            <w:shd w:val="clear" w:color="auto" w:fill="auto"/>
            <w:noWrap/>
            <w:vAlign w:val="bottom"/>
            <w:hideMark/>
          </w:tcPr>
          <w:p w14:paraId="214741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59CBBD5" w14:textId="33926D3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8DEBB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EXPORTEC LTDA</w:t>
            </w:r>
          </w:p>
        </w:tc>
        <w:tc>
          <w:tcPr>
            <w:tcW w:w="236" w:type="pct"/>
            <w:tcBorders>
              <w:top w:val="nil"/>
              <w:left w:val="nil"/>
              <w:bottom w:val="nil"/>
              <w:right w:val="nil"/>
            </w:tcBorders>
            <w:shd w:val="clear" w:color="auto" w:fill="auto"/>
            <w:noWrap/>
            <w:vAlign w:val="bottom"/>
            <w:hideMark/>
          </w:tcPr>
          <w:p w14:paraId="03D40D16" w14:textId="268EAC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6.068 </w:t>
            </w:r>
          </w:p>
        </w:tc>
        <w:tc>
          <w:tcPr>
            <w:tcW w:w="277" w:type="pct"/>
            <w:tcBorders>
              <w:top w:val="nil"/>
              <w:left w:val="nil"/>
              <w:bottom w:val="nil"/>
              <w:right w:val="nil"/>
            </w:tcBorders>
            <w:shd w:val="clear" w:color="auto" w:fill="auto"/>
            <w:noWrap/>
            <w:vAlign w:val="bottom"/>
            <w:hideMark/>
          </w:tcPr>
          <w:p w14:paraId="7906C1E8" w14:textId="29D017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722,60 </w:t>
            </w:r>
          </w:p>
        </w:tc>
        <w:tc>
          <w:tcPr>
            <w:tcW w:w="1840" w:type="pct"/>
            <w:tcBorders>
              <w:top w:val="nil"/>
              <w:left w:val="nil"/>
              <w:bottom w:val="nil"/>
              <w:right w:val="nil"/>
            </w:tcBorders>
            <w:shd w:val="clear" w:color="auto" w:fill="auto"/>
            <w:noWrap/>
            <w:vAlign w:val="bottom"/>
            <w:hideMark/>
          </w:tcPr>
          <w:p w14:paraId="1349D4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de tapeçaria, cortinas e persianas</w:t>
            </w:r>
          </w:p>
        </w:tc>
        <w:tc>
          <w:tcPr>
            <w:tcW w:w="317" w:type="pct"/>
            <w:tcBorders>
              <w:top w:val="nil"/>
              <w:left w:val="nil"/>
              <w:bottom w:val="nil"/>
              <w:right w:val="nil"/>
            </w:tcBorders>
            <w:shd w:val="clear" w:color="auto" w:fill="auto"/>
            <w:noWrap/>
            <w:vAlign w:val="bottom"/>
            <w:hideMark/>
          </w:tcPr>
          <w:p w14:paraId="127C195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04/12/2019</w:t>
            </w:r>
          </w:p>
        </w:tc>
      </w:tr>
      <w:tr w:rsidR="000A07B4" w:rsidRPr="003B4564" w14:paraId="60B30B13" w14:textId="77777777" w:rsidTr="000A07B4">
        <w:trPr>
          <w:trHeight w:val="288"/>
        </w:trPr>
        <w:tc>
          <w:tcPr>
            <w:tcW w:w="377" w:type="pct"/>
            <w:tcBorders>
              <w:top w:val="nil"/>
              <w:left w:val="nil"/>
              <w:bottom w:val="nil"/>
              <w:right w:val="nil"/>
            </w:tcBorders>
            <w:shd w:val="clear" w:color="auto" w:fill="auto"/>
            <w:noWrap/>
            <w:vAlign w:val="bottom"/>
            <w:hideMark/>
          </w:tcPr>
          <w:p w14:paraId="713331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3F1CA4F" w14:textId="4432A9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DEB1F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D ENGENHARIA E PROJETOS LTDA</w:t>
            </w:r>
          </w:p>
        </w:tc>
        <w:tc>
          <w:tcPr>
            <w:tcW w:w="236" w:type="pct"/>
            <w:tcBorders>
              <w:top w:val="nil"/>
              <w:left w:val="nil"/>
              <w:bottom w:val="nil"/>
              <w:right w:val="nil"/>
            </w:tcBorders>
            <w:shd w:val="clear" w:color="auto" w:fill="auto"/>
            <w:noWrap/>
            <w:vAlign w:val="bottom"/>
            <w:hideMark/>
          </w:tcPr>
          <w:p w14:paraId="40217390" w14:textId="6816E9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 </w:t>
            </w:r>
          </w:p>
        </w:tc>
        <w:tc>
          <w:tcPr>
            <w:tcW w:w="277" w:type="pct"/>
            <w:tcBorders>
              <w:top w:val="nil"/>
              <w:left w:val="nil"/>
              <w:bottom w:val="nil"/>
              <w:right w:val="nil"/>
            </w:tcBorders>
            <w:shd w:val="clear" w:color="auto" w:fill="auto"/>
            <w:noWrap/>
            <w:vAlign w:val="bottom"/>
            <w:hideMark/>
          </w:tcPr>
          <w:p w14:paraId="5E5B2291" w14:textId="5793EC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 </w:t>
            </w:r>
          </w:p>
        </w:tc>
        <w:tc>
          <w:tcPr>
            <w:tcW w:w="1840" w:type="pct"/>
            <w:tcBorders>
              <w:top w:val="nil"/>
              <w:left w:val="nil"/>
              <w:bottom w:val="nil"/>
              <w:right w:val="nil"/>
            </w:tcBorders>
            <w:shd w:val="clear" w:color="auto" w:fill="auto"/>
            <w:noWrap/>
            <w:vAlign w:val="bottom"/>
            <w:hideMark/>
          </w:tcPr>
          <w:p w14:paraId="694A0A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58917E9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05/12/2019</w:t>
            </w:r>
          </w:p>
        </w:tc>
      </w:tr>
      <w:tr w:rsidR="000A07B4" w:rsidRPr="003B4564" w14:paraId="3CC2304F" w14:textId="77777777" w:rsidTr="000A07B4">
        <w:trPr>
          <w:trHeight w:val="288"/>
        </w:trPr>
        <w:tc>
          <w:tcPr>
            <w:tcW w:w="377" w:type="pct"/>
            <w:tcBorders>
              <w:top w:val="nil"/>
              <w:left w:val="nil"/>
              <w:bottom w:val="nil"/>
              <w:right w:val="nil"/>
            </w:tcBorders>
            <w:shd w:val="clear" w:color="auto" w:fill="auto"/>
            <w:noWrap/>
            <w:vAlign w:val="bottom"/>
            <w:hideMark/>
          </w:tcPr>
          <w:p w14:paraId="4FBCC1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745FD51" w14:textId="74E88A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13C2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EXTINTORES CATARATAS LTDA</w:t>
            </w:r>
          </w:p>
        </w:tc>
        <w:tc>
          <w:tcPr>
            <w:tcW w:w="236" w:type="pct"/>
            <w:tcBorders>
              <w:top w:val="nil"/>
              <w:left w:val="nil"/>
              <w:bottom w:val="nil"/>
              <w:right w:val="nil"/>
            </w:tcBorders>
            <w:shd w:val="clear" w:color="auto" w:fill="auto"/>
            <w:noWrap/>
            <w:vAlign w:val="bottom"/>
            <w:hideMark/>
          </w:tcPr>
          <w:p w14:paraId="58230DAD" w14:textId="2CA58D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9.031 </w:t>
            </w:r>
          </w:p>
        </w:tc>
        <w:tc>
          <w:tcPr>
            <w:tcW w:w="277" w:type="pct"/>
            <w:tcBorders>
              <w:top w:val="nil"/>
              <w:left w:val="nil"/>
              <w:bottom w:val="nil"/>
              <w:right w:val="nil"/>
            </w:tcBorders>
            <w:shd w:val="clear" w:color="auto" w:fill="auto"/>
            <w:noWrap/>
            <w:vAlign w:val="bottom"/>
            <w:hideMark/>
          </w:tcPr>
          <w:p w14:paraId="53D07C17" w14:textId="3AFE53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1.147,00 </w:t>
            </w:r>
          </w:p>
        </w:tc>
        <w:tc>
          <w:tcPr>
            <w:tcW w:w="1840" w:type="pct"/>
            <w:tcBorders>
              <w:top w:val="nil"/>
              <w:left w:val="nil"/>
              <w:bottom w:val="nil"/>
              <w:right w:val="nil"/>
            </w:tcBorders>
            <w:shd w:val="clear" w:color="auto" w:fill="auto"/>
            <w:noWrap/>
            <w:vAlign w:val="bottom"/>
            <w:hideMark/>
          </w:tcPr>
          <w:p w14:paraId="00355A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19E9E35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09/12/2019</w:t>
            </w:r>
          </w:p>
        </w:tc>
      </w:tr>
      <w:tr w:rsidR="000A07B4" w:rsidRPr="003B4564" w14:paraId="5E027135" w14:textId="77777777" w:rsidTr="000A07B4">
        <w:trPr>
          <w:trHeight w:val="288"/>
        </w:trPr>
        <w:tc>
          <w:tcPr>
            <w:tcW w:w="377" w:type="pct"/>
            <w:tcBorders>
              <w:top w:val="nil"/>
              <w:left w:val="nil"/>
              <w:bottom w:val="nil"/>
              <w:right w:val="nil"/>
            </w:tcBorders>
            <w:shd w:val="clear" w:color="auto" w:fill="auto"/>
            <w:noWrap/>
            <w:vAlign w:val="bottom"/>
            <w:hideMark/>
          </w:tcPr>
          <w:p w14:paraId="00C40A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BC20EA6" w14:textId="3E09DF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B901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IMPERIO GIACOMINI LTDA</w:t>
            </w:r>
          </w:p>
        </w:tc>
        <w:tc>
          <w:tcPr>
            <w:tcW w:w="236" w:type="pct"/>
            <w:tcBorders>
              <w:top w:val="nil"/>
              <w:left w:val="nil"/>
              <w:bottom w:val="nil"/>
              <w:right w:val="nil"/>
            </w:tcBorders>
            <w:shd w:val="clear" w:color="auto" w:fill="auto"/>
            <w:noWrap/>
            <w:vAlign w:val="bottom"/>
            <w:hideMark/>
          </w:tcPr>
          <w:p w14:paraId="7A7C436C" w14:textId="613685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15.684 </w:t>
            </w:r>
          </w:p>
        </w:tc>
        <w:tc>
          <w:tcPr>
            <w:tcW w:w="277" w:type="pct"/>
            <w:tcBorders>
              <w:top w:val="nil"/>
              <w:left w:val="nil"/>
              <w:bottom w:val="nil"/>
              <w:right w:val="nil"/>
            </w:tcBorders>
            <w:shd w:val="clear" w:color="auto" w:fill="auto"/>
            <w:noWrap/>
            <w:vAlign w:val="bottom"/>
            <w:hideMark/>
          </w:tcPr>
          <w:p w14:paraId="0C338CF5" w14:textId="19CB74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1.787,00 </w:t>
            </w:r>
          </w:p>
        </w:tc>
        <w:tc>
          <w:tcPr>
            <w:tcW w:w="1840" w:type="pct"/>
            <w:tcBorders>
              <w:top w:val="nil"/>
              <w:left w:val="nil"/>
              <w:bottom w:val="nil"/>
              <w:right w:val="nil"/>
            </w:tcBorders>
            <w:shd w:val="clear" w:color="auto" w:fill="auto"/>
            <w:noWrap/>
            <w:vAlign w:val="bottom"/>
            <w:hideMark/>
          </w:tcPr>
          <w:p w14:paraId="30B35D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artigos de tapeçaria, cortinas e persianas</w:t>
            </w:r>
          </w:p>
        </w:tc>
        <w:tc>
          <w:tcPr>
            <w:tcW w:w="317" w:type="pct"/>
            <w:tcBorders>
              <w:top w:val="nil"/>
              <w:left w:val="nil"/>
              <w:bottom w:val="nil"/>
              <w:right w:val="nil"/>
            </w:tcBorders>
            <w:shd w:val="clear" w:color="auto" w:fill="auto"/>
            <w:noWrap/>
            <w:vAlign w:val="bottom"/>
            <w:hideMark/>
          </w:tcPr>
          <w:p w14:paraId="6C0D870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10/12/2019</w:t>
            </w:r>
          </w:p>
        </w:tc>
      </w:tr>
      <w:tr w:rsidR="000A07B4" w:rsidRPr="003B4564" w14:paraId="26C42A72" w14:textId="77777777" w:rsidTr="000A07B4">
        <w:trPr>
          <w:trHeight w:val="288"/>
        </w:trPr>
        <w:tc>
          <w:tcPr>
            <w:tcW w:w="377" w:type="pct"/>
            <w:tcBorders>
              <w:top w:val="nil"/>
              <w:left w:val="nil"/>
              <w:bottom w:val="nil"/>
              <w:right w:val="nil"/>
            </w:tcBorders>
            <w:shd w:val="clear" w:color="auto" w:fill="auto"/>
            <w:noWrap/>
            <w:vAlign w:val="bottom"/>
            <w:hideMark/>
          </w:tcPr>
          <w:p w14:paraId="1EBDF1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7EEF628" w14:textId="1B990F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56666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OUTDOOR IMPORTACAO E EXPORTACAO LTDA</w:t>
            </w:r>
          </w:p>
        </w:tc>
        <w:tc>
          <w:tcPr>
            <w:tcW w:w="236" w:type="pct"/>
            <w:tcBorders>
              <w:top w:val="nil"/>
              <w:left w:val="nil"/>
              <w:bottom w:val="nil"/>
              <w:right w:val="nil"/>
            </w:tcBorders>
            <w:shd w:val="clear" w:color="auto" w:fill="auto"/>
            <w:noWrap/>
            <w:vAlign w:val="bottom"/>
            <w:hideMark/>
          </w:tcPr>
          <w:p w14:paraId="6470597D" w14:textId="39C706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77.072 </w:t>
            </w:r>
          </w:p>
        </w:tc>
        <w:tc>
          <w:tcPr>
            <w:tcW w:w="277" w:type="pct"/>
            <w:tcBorders>
              <w:top w:val="nil"/>
              <w:left w:val="nil"/>
              <w:bottom w:val="nil"/>
              <w:right w:val="nil"/>
            </w:tcBorders>
            <w:shd w:val="clear" w:color="auto" w:fill="auto"/>
            <w:noWrap/>
            <w:vAlign w:val="bottom"/>
            <w:hideMark/>
          </w:tcPr>
          <w:p w14:paraId="4525FA5C" w14:textId="2AFFD35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88.123,70 </w:t>
            </w:r>
          </w:p>
        </w:tc>
        <w:tc>
          <w:tcPr>
            <w:tcW w:w="1840" w:type="pct"/>
            <w:tcBorders>
              <w:top w:val="nil"/>
              <w:left w:val="nil"/>
              <w:bottom w:val="nil"/>
              <w:right w:val="nil"/>
            </w:tcBorders>
            <w:shd w:val="clear" w:color="auto" w:fill="auto"/>
            <w:noWrap/>
            <w:vAlign w:val="bottom"/>
            <w:hideMark/>
          </w:tcPr>
          <w:p w14:paraId="5D026F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móveis e artigos de colchoaria</w:t>
            </w:r>
          </w:p>
        </w:tc>
        <w:tc>
          <w:tcPr>
            <w:tcW w:w="317" w:type="pct"/>
            <w:tcBorders>
              <w:top w:val="nil"/>
              <w:left w:val="nil"/>
              <w:bottom w:val="nil"/>
              <w:right w:val="nil"/>
            </w:tcBorders>
            <w:shd w:val="clear" w:color="auto" w:fill="auto"/>
            <w:noWrap/>
            <w:vAlign w:val="bottom"/>
            <w:hideMark/>
          </w:tcPr>
          <w:p w14:paraId="416DA79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10/12/2019</w:t>
            </w:r>
          </w:p>
        </w:tc>
      </w:tr>
      <w:tr w:rsidR="000A07B4" w:rsidRPr="003B4564" w14:paraId="4E4979D0" w14:textId="77777777" w:rsidTr="000A07B4">
        <w:trPr>
          <w:trHeight w:val="288"/>
        </w:trPr>
        <w:tc>
          <w:tcPr>
            <w:tcW w:w="377" w:type="pct"/>
            <w:tcBorders>
              <w:top w:val="nil"/>
              <w:left w:val="nil"/>
              <w:bottom w:val="nil"/>
              <w:right w:val="nil"/>
            </w:tcBorders>
            <w:shd w:val="clear" w:color="auto" w:fill="auto"/>
            <w:noWrap/>
            <w:vAlign w:val="bottom"/>
            <w:hideMark/>
          </w:tcPr>
          <w:p w14:paraId="4E9D2D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EDF0323" w14:textId="0371EB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C8849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23805F20" w14:textId="64F029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511 </w:t>
            </w:r>
          </w:p>
        </w:tc>
        <w:tc>
          <w:tcPr>
            <w:tcW w:w="277" w:type="pct"/>
            <w:tcBorders>
              <w:top w:val="nil"/>
              <w:left w:val="nil"/>
              <w:bottom w:val="nil"/>
              <w:right w:val="nil"/>
            </w:tcBorders>
            <w:shd w:val="clear" w:color="auto" w:fill="auto"/>
            <w:noWrap/>
            <w:vAlign w:val="bottom"/>
            <w:hideMark/>
          </w:tcPr>
          <w:p w14:paraId="0ECE1536" w14:textId="064F37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10.500,00 </w:t>
            </w:r>
          </w:p>
        </w:tc>
        <w:tc>
          <w:tcPr>
            <w:tcW w:w="1840" w:type="pct"/>
            <w:tcBorders>
              <w:top w:val="nil"/>
              <w:left w:val="nil"/>
              <w:bottom w:val="nil"/>
              <w:right w:val="nil"/>
            </w:tcBorders>
            <w:shd w:val="clear" w:color="auto" w:fill="auto"/>
            <w:noWrap/>
            <w:vAlign w:val="bottom"/>
            <w:hideMark/>
          </w:tcPr>
          <w:p w14:paraId="131070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8AADF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11/12/2019</w:t>
            </w:r>
          </w:p>
        </w:tc>
      </w:tr>
      <w:tr w:rsidR="000A07B4" w:rsidRPr="003B4564" w14:paraId="348750C6" w14:textId="77777777" w:rsidTr="000A07B4">
        <w:trPr>
          <w:trHeight w:val="288"/>
        </w:trPr>
        <w:tc>
          <w:tcPr>
            <w:tcW w:w="377" w:type="pct"/>
            <w:tcBorders>
              <w:top w:val="nil"/>
              <w:left w:val="nil"/>
              <w:bottom w:val="nil"/>
              <w:right w:val="nil"/>
            </w:tcBorders>
            <w:shd w:val="clear" w:color="auto" w:fill="auto"/>
            <w:noWrap/>
            <w:vAlign w:val="bottom"/>
            <w:hideMark/>
          </w:tcPr>
          <w:p w14:paraId="73D303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2A8418" w14:textId="5089AD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1A2E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226BAEE1" w14:textId="6C7D22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p>
        </w:tc>
        <w:tc>
          <w:tcPr>
            <w:tcW w:w="277" w:type="pct"/>
            <w:tcBorders>
              <w:top w:val="nil"/>
              <w:left w:val="nil"/>
              <w:bottom w:val="nil"/>
              <w:right w:val="nil"/>
            </w:tcBorders>
            <w:shd w:val="clear" w:color="auto" w:fill="auto"/>
            <w:noWrap/>
            <w:vAlign w:val="bottom"/>
            <w:hideMark/>
          </w:tcPr>
          <w:p w14:paraId="1820A3D7" w14:textId="089D9E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100.000,00 </w:t>
            </w:r>
          </w:p>
        </w:tc>
        <w:tc>
          <w:tcPr>
            <w:tcW w:w="1840" w:type="pct"/>
            <w:tcBorders>
              <w:top w:val="nil"/>
              <w:left w:val="nil"/>
              <w:bottom w:val="nil"/>
              <w:right w:val="nil"/>
            </w:tcBorders>
            <w:shd w:val="clear" w:color="auto" w:fill="auto"/>
            <w:noWrap/>
            <w:vAlign w:val="bottom"/>
            <w:hideMark/>
          </w:tcPr>
          <w:p w14:paraId="373A28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4D22363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12/12/2019</w:t>
            </w:r>
          </w:p>
        </w:tc>
      </w:tr>
      <w:tr w:rsidR="000A07B4" w:rsidRPr="003B4564" w14:paraId="15EAF39C" w14:textId="77777777" w:rsidTr="000A07B4">
        <w:trPr>
          <w:trHeight w:val="288"/>
        </w:trPr>
        <w:tc>
          <w:tcPr>
            <w:tcW w:w="377" w:type="pct"/>
            <w:tcBorders>
              <w:top w:val="nil"/>
              <w:left w:val="nil"/>
              <w:bottom w:val="nil"/>
              <w:right w:val="nil"/>
            </w:tcBorders>
            <w:shd w:val="clear" w:color="auto" w:fill="auto"/>
            <w:noWrap/>
            <w:vAlign w:val="bottom"/>
            <w:hideMark/>
          </w:tcPr>
          <w:p w14:paraId="46327F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A52BEA7" w14:textId="33E7BA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68BC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1402043B" w14:textId="5A8E29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1.787 </w:t>
            </w:r>
          </w:p>
        </w:tc>
        <w:tc>
          <w:tcPr>
            <w:tcW w:w="277" w:type="pct"/>
            <w:tcBorders>
              <w:top w:val="nil"/>
              <w:left w:val="nil"/>
              <w:bottom w:val="nil"/>
              <w:right w:val="nil"/>
            </w:tcBorders>
            <w:shd w:val="clear" w:color="auto" w:fill="auto"/>
            <w:noWrap/>
            <w:vAlign w:val="bottom"/>
            <w:hideMark/>
          </w:tcPr>
          <w:p w14:paraId="2C68FB04" w14:textId="4F3E3A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14.875,00 </w:t>
            </w:r>
          </w:p>
        </w:tc>
        <w:tc>
          <w:tcPr>
            <w:tcW w:w="1840" w:type="pct"/>
            <w:tcBorders>
              <w:top w:val="nil"/>
              <w:left w:val="nil"/>
              <w:bottom w:val="nil"/>
              <w:right w:val="nil"/>
            </w:tcBorders>
            <w:shd w:val="clear" w:color="auto" w:fill="auto"/>
            <w:noWrap/>
            <w:vAlign w:val="bottom"/>
            <w:hideMark/>
          </w:tcPr>
          <w:p w14:paraId="527289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0F00348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17/12/2019</w:t>
            </w:r>
          </w:p>
        </w:tc>
      </w:tr>
      <w:tr w:rsidR="000A07B4" w:rsidRPr="003B4564" w14:paraId="625071C9" w14:textId="77777777" w:rsidTr="000A07B4">
        <w:trPr>
          <w:trHeight w:val="288"/>
        </w:trPr>
        <w:tc>
          <w:tcPr>
            <w:tcW w:w="377" w:type="pct"/>
            <w:tcBorders>
              <w:top w:val="nil"/>
              <w:left w:val="nil"/>
              <w:bottom w:val="nil"/>
              <w:right w:val="nil"/>
            </w:tcBorders>
            <w:shd w:val="clear" w:color="auto" w:fill="auto"/>
            <w:noWrap/>
            <w:vAlign w:val="bottom"/>
            <w:hideMark/>
          </w:tcPr>
          <w:p w14:paraId="71906A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5B7794" w14:textId="02E81C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0735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6B8D9D42" w14:textId="3D9232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57.527 </w:t>
            </w:r>
          </w:p>
        </w:tc>
        <w:tc>
          <w:tcPr>
            <w:tcW w:w="277" w:type="pct"/>
            <w:tcBorders>
              <w:top w:val="nil"/>
              <w:left w:val="nil"/>
              <w:bottom w:val="nil"/>
              <w:right w:val="nil"/>
            </w:tcBorders>
            <w:shd w:val="clear" w:color="auto" w:fill="auto"/>
            <w:noWrap/>
            <w:vAlign w:val="bottom"/>
            <w:hideMark/>
          </w:tcPr>
          <w:p w14:paraId="32D6D368" w14:textId="2D71FC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1.261,24 </w:t>
            </w:r>
          </w:p>
        </w:tc>
        <w:tc>
          <w:tcPr>
            <w:tcW w:w="1840" w:type="pct"/>
            <w:tcBorders>
              <w:top w:val="nil"/>
              <w:left w:val="nil"/>
              <w:bottom w:val="nil"/>
              <w:right w:val="nil"/>
            </w:tcBorders>
            <w:shd w:val="clear" w:color="auto" w:fill="auto"/>
            <w:noWrap/>
            <w:vAlign w:val="bottom"/>
            <w:hideMark/>
          </w:tcPr>
          <w:p w14:paraId="7678FB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A66517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20/12/2019</w:t>
            </w:r>
          </w:p>
        </w:tc>
      </w:tr>
      <w:tr w:rsidR="000A07B4" w:rsidRPr="003B4564" w14:paraId="060D583F" w14:textId="77777777" w:rsidTr="000A07B4">
        <w:trPr>
          <w:trHeight w:val="288"/>
        </w:trPr>
        <w:tc>
          <w:tcPr>
            <w:tcW w:w="377" w:type="pct"/>
            <w:tcBorders>
              <w:top w:val="nil"/>
              <w:left w:val="nil"/>
              <w:bottom w:val="nil"/>
              <w:right w:val="nil"/>
            </w:tcBorders>
            <w:shd w:val="clear" w:color="auto" w:fill="auto"/>
            <w:noWrap/>
            <w:vAlign w:val="bottom"/>
            <w:hideMark/>
          </w:tcPr>
          <w:p w14:paraId="432A1C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8B13ED" w14:textId="0409A4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883F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7908E585" w14:textId="10005D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20.201 </w:t>
            </w:r>
          </w:p>
        </w:tc>
        <w:tc>
          <w:tcPr>
            <w:tcW w:w="277" w:type="pct"/>
            <w:tcBorders>
              <w:top w:val="nil"/>
              <w:left w:val="nil"/>
              <w:bottom w:val="nil"/>
              <w:right w:val="nil"/>
            </w:tcBorders>
            <w:shd w:val="clear" w:color="auto" w:fill="auto"/>
            <w:noWrap/>
            <w:vAlign w:val="bottom"/>
            <w:hideMark/>
          </w:tcPr>
          <w:p w14:paraId="655A26A3" w14:textId="51981E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17.224,00 </w:t>
            </w:r>
          </w:p>
        </w:tc>
        <w:tc>
          <w:tcPr>
            <w:tcW w:w="1840" w:type="pct"/>
            <w:tcBorders>
              <w:top w:val="nil"/>
              <w:left w:val="nil"/>
              <w:bottom w:val="nil"/>
              <w:right w:val="nil"/>
            </w:tcBorders>
            <w:shd w:val="clear" w:color="auto" w:fill="auto"/>
            <w:noWrap/>
            <w:vAlign w:val="bottom"/>
            <w:hideMark/>
          </w:tcPr>
          <w:p w14:paraId="4E8916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7C3E88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02/01/2020</w:t>
            </w:r>
          </w:p>
        </w:tc>
      </w:tr>
      <w:tr w:rsidR="000A07B4" w:rsidRPr="003B4564" w14:paraId="32ACF3F7" w14:textId="77777777" w:rsidTr="000A07B4">
        <w:trPr>
          <w:trHeight w:val="288"/>
        </w:trPr>
        <w:tc>
          <w:tcPr>
            <w:tcW w:w="377" w:type="pct"/>
            <w:tcBorders>
              <w:top w:val="nil"/>
              <w:left w:val="nil"/>
              <w:bottom w:val="nil"/>
              <w:right w:val="nil"/>
            </w:tcBorders>
            <w:shd w:val="clear" w:color="auto" w:fill="auto"/>
            <w:noWrap/>
            <w:vAlign w:val="bottom"/>
            <w:hideMark/>
          </w:tcPr>
          <w:p w14:paraId="48FF19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D8E31DA" w14:textId="602AF0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31B6A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5DD5CA99" w14:textId="203A50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p>
        </w:tc>
        <w:tc>
          <w:tcPr>
            <w:tcW w:w="277" w:type="pct"/>
            <w:tcBorders>
              <w:top w:val="nil"/>
              <w:left w:val="nil"/>
              <w:bottom w:val="nil"/>
              <w:right w:val="nil"/>
            </w:tcBorders>
            <w:shd w:val="clear" w:color="auto" w:fill="auto"/>
            <w:noWrap/>
            <w:vAlign w:val="bottom"/>
            <w:hideMark/>
          </w:tcPr>
          <w:p w14:paraId="6DCA26F2" w14:textId="03052C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15.238,10 </w:t>
            </w:r>
          </w:p>
        </w:tc>
        <w:tc>
          <w:tcPr>
            <w:tcW w:w="1840" w:type="pct"/>
            <w:tcBorders>
              <w:top w:val="nil"/>
              <w:left w:val="nil"/>
              <w:bottom w:val="nil"/>
              <w:right w:val="nil"/>
            </w:tcBorders>
            <w:shd w:val="clear" w:color="auto" w:fill="auto"/>
            <w:noWrap/>
            <w:vAlign w:val="bottom"/>
            <w:hideMark/>
          </w:tcPr>
          <w:p w14:paraId="7F450A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16A428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06/01/2020</w:t>
            </w:r>
          </w:p>
        </w:tc>
      </w:tr>
      <w:tr w:rsidR="000A07B4" w:rsidRPr="003B4564" w14:paraId="54F00AC3" w14:textId="77777777" w:rsidTr="000A07B4">
        <w:trPr>
          <w:trHeight w:val="288"/>
        </w:trPr>
        <w:tc>
          <w:tcPr>
            <w:tcW w:w="377" w:type="pct"/>
            <w:tcBorders>
              <w:top w:val="nil"/>
              <w:left w:val="nil"/>
              <w:bottom w:val="nil"/>
              <w:right w:val="nil"/>
            </w:tcBorders>
            <w:shd w:val="clear" w:color="auto" w:fill="auto"/>
            <w:noWrap/>
            <w:vAlign w:val="bottom"/>
            <w:hideMark/>
          </w:tcPr>
          <w:p w14:paraId="30181A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7BBB82C" w14:textId="6613FE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79536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624FB714" w14:textId="18880F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2.443 </w:t>
            </w:r>
          </w:p>
        </w:tc>
        <w:tc>
          <w:tcPr>
            <w:tcW w:w="277" w:type="pct"/>
            <w:tcBorders>
              <w:top w:val="nil"/>
              <w:left w:val="nil"/>
              <w:bottom w:val="nil"/>
              <w:right w:val="nil"/>
            </w:tcBorders>
            <w:shd w:val="clear" w:color="auto" w:fill="auto"/>
            <w:noWrap/>
            <w:vAlign w:val="bottom"/>
            <w:hideMark/>
          </w:tcPr>
          <w:p w14:paraId="272F5515" w14:textId="56F449B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16.900,00 </w:t>
            </w:r>
          </w:p>
        </w:tc>
        <w:tc>
          <w:tcPr>
            <w:tcW w:w="1840" w:type="pct"/>
            <w:tcBorders>
              <w:top w:val="nil"/>
              <w:left w:val="nil"/>
              <w:bottom w:val="nil"/>
              <w:right w:val="nil"/>
            </w:tcBorders>
            <w:shd w:val="clear" w:color="auto" w:fill="auto"/>
            <w:noWrap/>
            <w:vAlign w:val="bottom"/>
            <w:hideMark/>
          </w:tcPr>
          <w:p w14:paraId="5DDFBF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6BCDE5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07/01/2020</w:t>
            </w:r>
          </w:p>
        </w:tc>
      </w:tr>
      <w:tr w:rsidR="000A07B4" w:rsidRPr="003B4564" w14:paraId="76645A4C" w14:textId="77777777" w:rsidTr="000A07B4">
        <w:trPr>
          <w:trHeight w:val="288"/>
        </w:trPr>
        <w:tc>
          <w:tcPr>
            <w:tcW w:w="377" w:type="pct"/>
            <w:tcBorders>
              <w:top w:val="nil"/>
              <w:left w:val="nil"/>
              <w:bottom w:val="nil"/>
              <w:right w:val="nil"/>
            </w:tcBorders>
            <w:shd w:val="clear" w:color="auto" w:fill="auto"/>
            <w:noWrap/>
            <w:vAlign w:val="bottom"/>
            <w:hideMark/>
          </w:tcPr>
          <w:p w14:paraId="17D9C5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7EEBA8" w14:textId="63DD0F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235A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5F5E80D2" w14:textId="52DEC05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57.944 </w:t>
            </w:r>
          </w:p>
        </w:tc>
        <w:tc>
          <w:tcPr>
            <w:tcW w:w="277" w:type="pct"/>
            <w:tcBorders>
              <w:top w:val="nil"/>
              <w:left w:val="nil"/>
              <w:bottom w:val="nil"/>
              <w:right w:val="nil"/>
            </w:tcBorders>
            <w:shd w:val="clear" w:color="auto" w:fill="auto"/>
            <w:noWrap/>
            <w:vAlign w:val="bottom"/>
            <w:hideMark/>
          </w:tcPr>
          <w:p w14:paraId="4780F425" w14:textId="3710807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3.199,02 </w:t>
            </w:r>
          </w:p>
        </w:tc>
        <w:tc>
          <w:tcPr>
            <w:tcW w:w="1840" w:type="pct"/>
            <w:tcBorders>
              <w:top w:val="nil"/>
              <w:left w:val="nil"/>
              <w:bottom w:val="nil"/>
              <w:right w:val="nil"/>
            </w:tcBorders>
            <w:shd w:val="clear" w:color="auto" w:fill="auto"/>
            <w:noWrap/>
            <w:vAlign w:val="bottom"/>
            <w:hideMark/>
          </w:tcPr>
          <w:p w14:paraId="392312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19AB02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15/01/2020</w:t>
            </w:r>
          </w:p>
        </w:tc>
      </w:tr>
      <w:tr w:rsidR="000A07B4" w:rsidRPr="003B4564" w14:paraId="376851AC" w14:textId="77777777" w:rsidTr="000A07B4">
        <w:trPr>
          <w:trHeight w:val="288"/>
        </w:trPr>
        <w:tc>
          <w:tcPr>
            <w:tcW w:w="377" w:type="pct"/>
            <w:tcBorders>
              <w:top w:val="nil"/>
              <w:left w:val="nil"/>
              <w:bottom w:val="nil"/>
              <w:right w:val="nil"/>
            </w:tcBorders>
            <w:shd w:val="clear" w:color="auto" w:fill="auto"/>
            <w:noWrap/>
            <w:vAlign w:val="bottom"/>
            <w:hideMark/>
          </w:tcPr>
          <w:p w14:paraId="02E914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B76128" w14:textId="7DBE16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01703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ELVI COZINHAS INDUSTRIAIS LTDA</w:t>
            </w:r>
          </w:p>
        </w:tc>
        <w:tc>
          <w:tcPr>
            <w:tcW w:w="236" w:type="pct"/>
            <w:tcBorders>
              <w:top w:val="nil"/>
              <w:left w:val="nil"/>
              <w:bottom w:val="nil"/>
              <w:right w:val="nil"/>
            </w:tcBorders>
            <w:shd w:val="clear" w:color="auto" w:fill="auto"/>
            <w:noWrap/>
            <w:vAlign w:val="bottom"/>
            <w:hideMark/>
          </w:tcPr>
          <w:p w14:paraId="5DECC518" w14:textId="224741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27.429 </w:t>
            </w:r>
          </w:p>
        </w:tc>
        <w:tc>
          <w:tcPr>
            <w:tcW w:w="277" w:type="pct"/>
            <w:tcBorders>
              <w:top w:val="nil"/>
              <w:left w:val="nil"/>
              <w:bottom w:val="nil"/>
              <w:right w:val="nil"/>
            </w:tcBorders>
            <w:shd w:val="clear" w:color="auto" w:fill="auto"/>
            <w:noWrap/>
            <w:vAlign w:val="bottom"/>
            <w:hideMark/>
          </w:tcPr>
          <w:p w14:paraId="5F5213E4" w14:textId="399DA8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10.006,83 </w:t>
            </w:r>
          </w:p>
        </w:tc>
        <w:tc>
          <w:tcPr>
            <w:tcW w:w="1840" w:type="pct"/>
            <w:tcBorders>
              <w:top w:val="nil"/>
              <w:left w:val="nil"/>
              <w:bottom w:val="nil"/>
              <w:right w:val="nil"/>
            </w:tcBorders>
            <w:shd w:val="clear" w:color="auto" w:fill="auto"/>
            <w:noWrap/>
            <w:vAlign w:val="bottom"/>
            <w:hideMark/>
          </w:tcPr>
          <w:p w14:paraId="6AD1FA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máquinas e aparelhos de refrigeração e ventilação para uso industrial e comercial, peças e acessórios</w:t>
            </w:r>
          </w:p>
        </w:tc>
        <w:tc>
          <w:tcPr>
            <w:tcW w:w="317" w:type="pct"/>
            <w:tcBorders>
              <w:top w:val="nil"/>
              <w:left w:val="nil"/>
              <w:bottom w:val="nil"/>
              <w:right w:val="nil"/>
            </w:tcBorders>
            <w:shd w:val="clear" w:color="auto" w:fill="auto"/>
            <w:noWrap/>
            <w:vAlign w:val="bottom"/>
            <w:hideMark/>
          </w:tcPr>
          <w:p w14:paraId="1481175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20/01/2020</w:t>
            </w:r>
          </w:p>
        </w:tc>
      </w:tr>
      <w:tr w:rsidR="000A07B4" w:rsidRPr="003B4564" w14:paraId="5CD8A8FB" w14:textId="77777777" w:rsidTr="000A07B4">
        <w:trPr>
          <w:trHeight w:val="288"/>
        </w:trPr>
        <w:tc>
          <w:tcPr>
            <w:tcW w:w="377" w:type="pct"/>
            <w:tcBorders>
              <w:top w:val="nil"/>
              <w:left w:val="nil"/>
              <w:bottom w:val="nil"/>
              <w:right w:val="nil"/>
            </w:tcBorders>
            <w:shd w:val="clear" w:color="auto" w:fill="auto"/>
            <w:noWrap/>
            <w:vAlign w:val="bottom"/>
            <w:hideMark/>
          </w:tcPr>
          <w:p w14:paraId="381205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lastRenderedPageBreak/>
              <w:t xml:space="preserve">Cobertura Grand Pool </w:t>
            </w:r>
          </w:p>
        </w:tc>
        <w:tc>
          <w:tcPr>
            <w:tcW w:w="417" w:type="pct"/>
            <w:tcBorders>
              <w:top w:val="nil"/>
              <w:left w:val="nil"/>
              <w:bottom w:val="nil"/>
              <w:right w:val="nil"/>
            </w:tcBorders>
            <w:shd w:val="clear" w:color="auto" w:fill="auto"/>
            <w:noWrap/>
            <w:vAlign w:val="bottom"/>
            <w:hideMark/>
          </w:tcPr>
          <w:p w14:paraId="2673A7E3" w14:textId="6F4704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DFC83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EXTINFOZ COMERCIO DE EXTINTORES EIRELI</w:t>
            </w:r>
          </w:p>
        </w:tc>
        <w:tc>
          <w:tcPr>
            <w:tcW w:w="236" w:type="pct"/>
            <w:tcBorders>
              <w:top w:val="nil"/>
              <w:left w:val="nil"/>
              <w:bottom w:val="nil"/>
              <w:right w:val="nil"/>
            </w:tcBorders>
            <w:shd w:val="clear" w:color="auto" w:fill="auto"/>
            <w:noWrap/>
            <w:vAlign w:val="bottom"/>
            <w:hideMark/>
          </w:tcPr>
          <w:p w14:paraId="1B3DB1BF" w14:textId="6025AD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27.970 </w:t>
            </w:r>
          </w:p>
        </w:tc>
        <w:tc>
          <w:tcPr>
            <w:tcW w:w="277" w:type="pct"/>
            <w:tcBorders>
              <w:top w:val="nil"/>
              <w:left w:val="nil"/>
              <w:bottom w:val="nil"/>
              <w:right w:val="nil"/>
            </w:tcBorders>
            <w:shd w:val="clear" w:color="auto" w:fill="auto"/>
            <w:noWrap/>
            <w:vAlign w:val="bottom"/>
            <w:hideMark/>
          </w:tcPr>
          <w:p w14:paraId="28D89C31" w14:textId="50A40E8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622,80 </w:t>
            </w:r>
          </w:p>
        </w:tc>
        <w:tc>
          <w:tcPr>
            <w:tcW w:w="1840" w:type="pct"/>
            <w:tcBorders>
              <w:top w:val="nil"/>
              <w:left w:val="nil"/>
              <w:bottom w:val="nil"/>
              <w:right w:val="nil"/>
            </w:tcBorders>
            <w:shd w:val="clear" w:color="auto" w:fill="auto"/>
            <w:noWrap/>
            <w:vAlign w:val="bottom"/>
            <w:hideMark/>
          </w:tcPr>
          <w:p w14:paraId="18ECD9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5158F5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21/01/2020</w:t>
            </w:r>
          </w:p>
        </w:tc>
      </w:tr>
      <w:tr w:rsidR="000A07B4" w:rsidRPr="003B4564" w14:paraId="2BC3367B" w14:textId="77777777" w:rsidTr="000A07B4">
        <w:trPr>
          <w:trHeight w:val="288"/>
        </w:trPr>
        <w:tc>
          <w:tcPr>
            <w:tcW w:w="377" w:type="pct"/>
            <w:tcBorders>
              <w:top w:val="nil"/>
              <w:left w:val="nil"/>
              <w:bottom w:val="nil"/>
              <w:right w:val="nil"/>
            </w:tcBorders>
            <w:shd w:val="clear" w:color="auto" w:fill="auto"/>
            <w:noWrap/>
            <w:vAlign w:val="bottom"/>
            <w:hideMark/>
          </w:tcPr>
          <w:p w14:paraId="7ED784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CF17230" w14:textId="2A6DE7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5B66D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ROTOPLAN INDUSTRIA E COMERCIO LTDA</w:t>
            </w:r>
          </w:p>
        </w:tc>
        <w:tc>
          <w:tcPr>
            <w:tcW w:w="236" w:type="pct"/>
            <w:tcBorders>
              <w:top w:val="nil"/>
              <w:left w:val="nil"/>
              <w:bottom w:val="nil"/>
              <w:right w:val="nil"/>
            </w:tcBorders>
            <w:shd w:val="clear" w:color="auto" w:fill="auto"/>
            <w:noWrap/>
            <w:vAlign w:val="bottom"/>
            <w:hideMark/>
          </w:tcPr>
          <w:p w14:paraId="028D442D" w14:textId="6FEC88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7.234 </w:t>
            </w:r>
          </w:p>
        </w:tc>
        <w:tc>
          <w:tcPr>
            <w:tcW w:w="277" w:type="pct"/>
            <w:tcBorders>
              <w:top w:val="nil"/>
              <w:left w:val="nil"/>
              <w:bottom w:val="nil"/>
              <w:right w:val="nil"/>
            </w:tcBorders>
            <w:shd w:val="clear" w:color="auto" w:fill="auto"/>
            <w:noWrap/>
            <w:vAlign w:val="bottom"/>
            <w:hideMark/>
          </w:tcPr>
          <w:p w14:paraId="007D3437" w14:textId="745D69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2.880,00 </w:t>
            </w:r>
          </w:p>
        </w:tc>
        <w:tc>
          <w:tcPr>
            <w:tcW w:w="1840" w:type="pct"/>
            <w:tcBorders>
              <w:top w:val="nil"/>
              <w:left w:val="nil"/>
              <w:bottom w:val="nil"/>
              <w:right w:val="nil"/>
            </w:tcBorders>
            <w:shd w:val="clear" w:color="auto" w:fill="auto"/>
            <w:noWrap/>
            <w:vAlign w:val="bottom"/>
            <w:hideMark/>
          </w:tcPr>
          <w:p w14:paraId="5E48C8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material plástico para uso pessoal e doméstico</w:t>
            </w:r>
          </w:p>
        </w:tc>
        <w:tc>
          <w:tcPr>
            <w:tcW w:w="317" w:type="pct"/>
            <w:tcBorders>
              <w:top w:val="nil"/>
              <w:left w:val="nil"/>
              <w:bottom w:val="nil"/>
              <w:right w:val="nil"/>
            </w:tcBorders>
            <w:shd w:val="clear" w:color="auto" w:fill="auto"/>
            <w:noWrap/>
            <w:vAlign w:val="bottom"/>
            <w:hideMark/>
          </w:tcPr>
          <w:p w14:paraId="2940888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29/01/2020</w:t>
            </w:r>
          </w:p>
        </w:tc>
      </w:tr>
      <w:tr w:rsidR="000A07B4" w:rsidRPr="003B4564" w14:paraId="0F3A677C" w14:textId="77777777" w:rsidTr="000A07B4">
        <w:trPr>
          <w:trHeight w:val="288"/>
        </w:trPr>
        <w:tc>
          <w:tcPr>
            <w:tcW w:w="377" w:type="pct"/>
            <w:tcBorders>
              <w:top w:val="nil"/>
              <w:left w:val="nil"/>
              <w:bottom w:val="nil"/>
              <w:right w:val="nil"/>
            </w:tcBorders>
            <w:shd w:val="clear" w:color="auto" w:fill="auto"/>
            <w:noWrap/>
            <w:vAlign w:val="bottom"/>
            <w:hideMark/>
          </w:tcPr>
          <w:p w14:paraId="7B0DDB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DA8077E" w14:textId="74EC26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23442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79E4CDF2" w14:textId="28B290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 </w:t>
            </w:r>
          </w:p>
        </w:tc>
        <w:tc>
          <w:tcPr>
            <w:tcW w:w="277" w:type="pct"/>
            <w:tcBorders>
              <w:top w:val="nil"/>
              <w:left w:val="nil"/>
              <w:bottom w:val="nil"/>
              <w:right w:val="nil"/>
            </w:tcBorders>
            <w:shd w:val="clear" w:color="auto" w:fill="auto"/>
            <w:noWrap/>
            <w:vAlign w:val="bottom"/>
            <w:hideMark/>
          </w:tcPr>
          <w:p w14:paraId="59BDBD44" w14:textId="55DA0F6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15.545,45 </w:t>
            </w:r>
          </w:p>
        </w:tc>
        <w:tc>
          <w:tcPr>
            <w:tcW w:w="1840" w:type="pct"/>
            <w:tcBorders>
              <w:top w:val="nil"/>
              <w:left w:val="nil"/>
              <w:bottom w:val="nil"/>
              <w:right w:val="nil"/>
            </w:tcBorders>
            <w:shd w:val="clear" w:color="auto" w:fill="auto"/>
            <w:noWrap/>
            <w:vAlign w:val="bottom"/>
            <w:hideMark/>
          </w:tcPr>
          <w:p w14:paraId="5F12B9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6C5EE3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03/02/2020</w:t>
            </w:r>
          </w:p>
        </w:tc>
      </w:tr>
      <w:tr w:rsidR="000A07B4" w:rsidRPr="003B4564" w14:paraId="4FF8AB53" w14:textId="77777777" w:rsidTr="000A07B4">
        <w:trPr>
          <w:trHeight w:val="288"/>
        </w:trPr>
        <w:tc>
          <w:tcPr>
            <w:tcW w:w="377" w:type="pct"/>
            <w:tcBorders>
              <w:top w:val="nil"/>
              <w:left w:val="nil"/>
              <w:bottom w:val="nil"/>
              <w:right w:val="nil"/>
            </w:tcBorders>
            <w:shd w:val="clear" w:color="auto" w:fill="auto"/>
            <w:noWrap/>
            <w:vAlign w:val="bottom"/>
            <w:hideMark/>
          </w:tcPr>
          <w:p w14:paraId="4EA0C5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BA4ED6" w14:textId="29FB02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6F0D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355D5D12" w14:textId="429F48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 </w:t>
            </w:r>
          </w:p>
        </w:tc>
        <w:tc>
          <w:tcPr>
            <w:tcW w:w="277" w:type="pct"/>
            <w:tcBorders>
              <w:top w:val="nil"/>
              <w:left w:val="nil"/>
              <w:bottom w:val="nil"/>
              <w:right w:val="nil"/>
            </w:tcBorders>
            <w:shd w:val="clear" w:color="auto" w:fill="auto"/>
            <w:noWrap/>
            <w:vAlign w:val="bottom"/>
            <w:hideMark/>
          </w:tcPr>
          <w:p w14:paraId="59C8542E" w14:textId="49EAE06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6.336,95 </w:t>
            </w:r>
          </w:p>
        </w:tc>
        <w:tc>
          <w:tcPr>
            <w:tcW w:w="1840" w:type="pct"/>
            <w:tcBorders>
              <w:top w:val="nil"/>
              <w:left w:val="nil"/>
              <w:bottom w:val="nil"/>
              <w:right w:val="nil"/>
            </w:tcBorders>
            <w:shd w:val="clear" w:color="auto" w:fill="auto"/>
            <w:noWrap/>
            <w:vAlign w:val="bottom"/>
            <w:hideMark/>
          </w:tcPr>
          <w:p w14:paraId="75523D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6F2094C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06/02/2020</w:t>
            </w:r>
          </w:p>
        </w:tc>
      </w:tr>
      <w:tr w:rsidR="000A07B4" w:rsidRPr="003B4564" w14:paraId="6B74CB03" w14:textId="77777777" w:rsidTr="000A07B4">
        <w:trPr>
          <w:trHeight w:val="288"/>
        </w:trPr>
        <w:tc>
          <w:tcPr>
            <w:tcW w:w="377" w:type="pct"/>
            <w:tcBorders>
              <w:top w:val="nil"/>
              <w:left w:val="nil"/>
              <w:bottom w:val="nil"/>
              <w:right w:val="nil"/>
            </w:tcBorders>
            <w:shd w:val="clear" w:color="auto" w:fill="auto"/>
            <w:noWrap/>
            <w:vAlign w:val="bottom"/>
            <w:hideMark/>
          </w:tcPr>
          <w:p w14:paraId="11D173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595711" w14:textId="64D3BD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6DE6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EXTINFOZ COMERCIO DE EXTINTORES EIRELI</w:t>
            </w:r>
          </w:p>
        </w:tc>
        <w:tc>
          <w:tcPr>
            <w:tcW w:w="236" w:type="pct"/>
            <w:tcBorders>
              <w:top w:val="nil"/>
              <w:left w:val="nil"/>
              <w:bottom w:val="nil"/>
              <w:right w:val="nil"/>
            </w:tcBorders>
            <w:shd w:val="clear" w:color="auto" w:fill="auto"/>
            <w:noWrap/>
            <w:vAlign w:val="bottom"/>
            <w:hideMark/>
          </w:tcPr>
          <w:p w14:paraId="1C2A762B" w14:textId="34628A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28.170 </w:t>
            </w:r>
          </w:p>
        </w:tc>
        <w:tc>
          <w:tcPr>
            <w:tcW w:w="277" w:type="pct"/>
            <w:tcBorders>
              <w:top w:val="nil"/>
              <w:left w:val="nil"/>
              <w:bottom w:val="nil"/>
              <w:right w:val="nil"/>
            </w:tcBorders>
            <w:shd w:val="clear" w:color="auto" w:fill="auto"/>
            <w:noWrap/>
            <w:vAlign w:val="bottom"/>
            <w:hideMark/>
          </w:tcPr>
          <w:p w14:paraId="24040BF1" w14:textId="2EC21C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351,24 </w:t>
            </w:r>
          </w:p>
        </w:tc>
        <w:tc>
          <w:tcPr>
            <w:tcW w:w="1840" w:type="pct"/>
            <w:tcBorders>
              <w:top w:val="nil"/>
              <w:left w:val="nil"/>
              <w:bottom w:val="nil"/>
              <w:right w:val="nil"/>
            </w:tcBorders>
            <w:shd w:val="clear" w:color="auto" w:fill="auto"/>
            <w:noWrap/>
            <w:vAlign w:val="bottom"/>
            <w:hideMark/>
          </w:tcPr>
          <w:p w14:paraId="4A4AD8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34603F9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10/02/2020</w:t>
            </w:r>
          </w:p>
        </w:tc>
      </w:tr>
      <w:tr w:rsidR="000A07B4" w:rsidRPr="003B4564" w14:paraId="75B766D4" w14:textId="77777777" w:rsidTr="000A07B4">
        <w:trPr>
          <w:trHeight w:val="288"/>
        </w:trPr>
        <w:tc>
          <w:tcPr>
            <w:tcW w:w="377" w:type="pct"/>
            <w:tcBorders>
              <w:top w:val="nil"/>
              <w:left w:val="nil"/>
              <w:bottom w:val="nil"/>
              <w:right w:val="nil"/>
            </w:tcBorders>
            <w:shd w:val="clear" w:color="auto" w:fill="auto"/>
            <w:noWrap/>
            <w:vAlign w:val="bottom"/>
            <w:hideMark/>
          </w:tcPr>
          <w:p w14:paraId="7A9D2A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A7A062E" w14:textId="39C5AA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64C17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203C2439" w14:textId="430D23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 </w:t>
            </w:r>
          </w:p>
        </w:tc>
        <w:tc>
          <w:tcPr>
            <w:tcW w:w="277" w:type="pct"/>
            <w:tcBorders>
              <w:top w:val="nil"/>
              <w:left w:val="nil"/>
              <w:bottom w:val="nil"/>
              <w:right w:val="nil"/>
            </w:tcBorders>
            <w:shd w:val="clear" w:color="auto" w:fill="auto"/>
            <w:noWrap/>
            <w:vAlign w:val="bottom"/>
            <w:hideMark/>
          </w:tcPr>
          <w:p w14:paraId="3E465541" w14:textId="654F8D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p>
        </w:tc>
        <w:tc>
          <w:tcPr>
            <w:tcW w:w="1840" w:type="pct"/>
            <w:tcBorders>
              <w:top w:val="nil"/>
              <w:left w:val="nil"/>
              <w:bottom w:val="nil"/>
              <w:right w:val="nil"/>
            </w:tcBorders>
            <w:shd w:val="clear" w:color="auto" w:fill="auto"/>
            <w:noWrap/>
            <w:vAlign w:val="bottom"/>
            <w:hideMark/>
          </w:tcPr>
          <w:p w14:paraId="2B4181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0B0FBC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02/03/2020</w:t>
            </w:r>
          </w:p>
        </w:tc>
      </w:tr>
      <w:tr w:rsidR="000A07B4" w:rsidRPr="003B4564" w14:paraId="10C58728" w14:textId="77777777" w:rsidTr="000A07B4">
        <w:trPr>
          <w:trHeight w:val="288"/>
        </w:trPr>
        <w:tc>
          <w:tcPr>
            <w:tcW w:w="377" w:type="pct"/>
            <w:tcBorders>
              <w:top w:val="nil"/>
              <w:left w:val="nil"/>
              <w:bottom w:val="nil"/>
              <w:right w:val="nil"/>
            </w:tcBorders>
            <w:shd w:val="clear" w:color="auto" w:fill="auto"/>
            <w:noWrap/>
            <w:vAlign w:val="bottom"/>
            <w:hideMark/>
          </w:tcPr>
          <w:p w14:paraId="17F0CE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2345AF" w14:textId="4F5E5B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3505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JOHNSON CONTROLS-HITACHI AR CONDICIONADO DO BRASIL LTDA.</w:t>
            </w:r>
          </w:p>
        </w:tc>
        <w:tc>
          <w:tcPr>
            <w:tcW w:w="236" w:type="pct"/>
            <w:tcBorders>
              <w:top w:val="nil"/>
              <w:left w:val="nil"/>
              <w:bottom w:val="nil"/>
              <w:right w:val="nil"/>
            </w:tcBorders>
            <w:shd w:val="clear" w:color="auto" w:fill="auto"/>
            <w:noWrap/>
            <w:vAlign w:val="bottom"/>
            <w:hideMark/>
          </w:tcPr>
          <w:p w14:paraId="4D141E1C" w14:textId="439221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241.780 </w:t>
            </w:r>
          </w:p>
        </w:tc>
        <w:tc>
          <w:tcPr>
            <w:tcW w:w="277" w:type="pct"/>
            <w:tcBorders>
              <w:top w:val="nil"/>
              <w:left w:val="nil"/>
              <w:bottom w:val="nil"/>
              <w:right w:val="nil"/>
            </w:tcBorders>
            <w:shd w:val="clear" w:color="auto" w:fill="auto"/>
            <w:noWrap/>
            <w:vAlign w:val="bottom"/>
            <w:hideMark/>
          </w:tcPr>
          <w:p w14:paraId="17D3E9B2" w14:textId="41744D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6.900,00 </w:t>
            </w:r>
          </w:p>
        </w:tc>
        <w:tc>
          <w:tcPr>
            <w:tcW w:w="1840" w:type="pct"/>
            <w:tcBorders>
              <w:top w:val="nil"/>
              <w:left w:val="nil"/>
              <w:bottom w:val="nil"/>
              <w:right w:val="nil"/>
            </w:tcBorders>
            <w:shd w:val="clear" w:color="auto" w:fill="auto"/>
            <w:noWrap/>
            <w:vAlign w:val="bottom"/>
            <w:hideMark/>
          </w:tcPr>
          <w:p w14:paraId="37B91D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máquinas e aparelhos de refrigeração e ventilação para uso industrial e comercial, peças e acessórios</w:t>
            </w:r>
          </w:p>
        </w:tc>
        <w:tc>
          <w:tcPr>
            <w:tcW w:w="317" w:type="pct"/>
            <w:tcBorders>
              <w:top w:val="nil"/>
              <w:left w:val="nil"/>
              <w:bottom w:val="nil"/>
              <w:right w:val="nil"/>
            </w:tcBorders>
            <w:shd w:val="clear" w:color="auto" w:fill="auto"/>
            <w:noWrap/>
            <w:vAlign w:val="bottom"/>
            <w:hideMark/>
          </w:tcPr>
          <w:p w14:paraId="539EDE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03/03/2020</w:t>
            </w:r>
          </w:p>
        </w:tc>
      </w:tr>
      <w:tr w:rsidR="000A07B4" w:rsidRPr="003B4564" w14:paraId="3184D382" w14:textId="77777777" w:rsidTr="000A07B4">
        <w:trPr>
          <w:trHeight w:val="288"/>
        </w:trPr>
        <w:tc>
          <w:tcPr>
            <w:tcW w:w="377" w:type="pct"/>
            <w:tcBorders>
              <w:top w:val="nil"/>
              <w:left w:val="nil"/>
              <w:bottom w:val="nil"/>
              <w:right w:val="nil"/>
            </w:tcBorders>
            <w:shd w:val="clear" w:color="auto" w:fill="auto"/>
            <w:noWrap/>
            <w:vAlign w:val="bottom"/>
            <w:hideMark/>
          </w:tcPr>
          <w:p w14:paraId="04DEB6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6F00332A" w14:textId="091711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B7C9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WASHINGTON LUIS LAGES 96918683934</w:t>
            </w:r>
          </w:p>
        </w:tc>
        <w:tc>
          <w:tcPr>
            <w:tcW w:w="236" w:type="pct"/>
            <w:tcBorders>
              <w:top w:val="nil"/>
              <w:left w:val="nil"/>
              <w:bottom w:val="nil"/>
              <w:right w:val="nil"/>
            </w:tcBorders>
            <w:shd w:val="clear" w:color="auto" w:fill="auto"/>
            <w:noWrap/>
            <w:vAlign w:val="bottom"/>
            <w:hideMark/>
          </w:tcPr>
          <w:p w14:paraId="26B5FA57" w14:textId="5D8934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20.205 </w:t>
            </w:r>
          </w:p>
        </w:tc>
        <w:tc>
          <w:tcPr>
            <w:tcW w:w="277" w:type="pct"/>
            <w:tcBorders>
              <w:top w:val="nil"/>
              <w:left w:val="nil"/>
              <w:bottom w:val="nil"/>
              <w:right w:val="nil"/>
            </w:tcBorders>
            <w:shd w:val="clear" w:color="auto" w:fill="auto"/>
            <w:noWrap/>
            <w:vAlign w:val="bottom"/>
            <w:hideMark/>
          </w:tcPr>
          <w:p w14:paraId="2E519C92" w14:textId="258934D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 </w:t>
            </w:r>
          </w:p>
        </w:tc>
        <w:tc>
          <w:tcPr>
            <w:tcW w:w="1840" w:type="pct"/>
            <w:tcBorders>
              <w:top w:val="nil"/>
              <w:left w:val="nil"/>
              <w:bottom w:val="nil"/>
              <w:right w:val="nil"/>
            </w:tcBorders>
            <w:shd w:val="clear" w:color="auto" w:fill="auto"/>
            <w:noWrap/>
            <w:vAlign w:val="bottom"/>
            <w:hideMark/>
          </w:tcPr>
          <w:p w14:paraId="0BF053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1DADD9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10/03/2020</w:t>
            </w:r>
          </w:p>
        </w:tc>
      </w:tr>
      <w:tr w:rsidR="000A07B4" w:rsidRPr="003B4564" w14:paraId="4E7DD4AA" w14:textId="77777777" w:rsidTr="000A07B4">
        <w:trPr>
          <w:trHeight w:val="288"/>
        </w:trPr>
        <w:tc>
          <w:tcPr>
            <w:tcW w:w="377" w:type="pct"/>
            <w:tcBorders>
              <w:top w:val="nil"/>
              <w:left w:val="nil"/>
              <w:bottom w:val="nil"/>
              <w:right w:val="nil"/>
            </w:tcBorders>
            <w:shd w:val="clear" w:color="auto" w:fill="auto"/>
            <w:noWrap/>
            <w:vAlign w:val="bottom"/>
            <w:hideMark/>
          </w:tcPr>
          <w:p w14:paraId="4FB300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11DE29C" w14:textId="47398C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28B2D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ARAUCARI ARTE COMERCIO DE MOVEIS, PLANTAS E ACESSORIOS EIRELI</w:t>
            </w:r>
          </w:p>
        </w:tc>
        <w:tc>
          <w:tcPr>
            <w:tcW w:w="236" w:type="pct"/>
            <w:tcBorders>
              <w:top w:val="nil"/>
              <w:left w:val="nil"/>
              <w:bottom w:val="nil"/>
              <w:right w:val="nil"/>
            </w:tcBorders>
            <w:shd w:val="clear" w:color="auto" w:fill="auto"/>
            <w:noWrap/>
            <w:vAlign w:val="bottom"/>
            <w:hideMark/>
          </w:tcPr>
          <w:p w14:paraId="004DFB4B" w14:textId="386F4C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 </w:t>
            </w:r>
          </w:p>
        </w:tc>
        <w:tc>
          <w:tcPr>
            <w:tcW w:w="277" w:type="pct"/>
            <w:tcBorders>
              <w:top w:val="nil"/>
              <w:left w:val="nil"/>
              <w:bottom w:val="nil"/>
              <w:right w:val="nil"/>
            </w:tcBorders>
            <w:shd w:val="clear" w:color="auto" w:fill="auto"/>
            <w:noWrap/>
            <w:vAlign w:val="bottom"/>
            <w:hideMark/>
          </w:tcPr>
          <w:p w14:paraId="4AAE0C3D" w14:textId="1E00DC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90.586,00 </w:t>
            </w:r>
          </w:p>
        </w:tc>
        <w:tc>
          <w:tcPr>
            <w:tcW w:w="1840" w:type="pct"/>
            <w:tcBorders>
              <w:top w:val="nil"/>
              <w:left w:val="nil"/>
              <w:bottom w:val="nil"/>
              <w:right w:val="nil"/>
            </w:tcBorders>
            <w:shd w:val="clear" w:color="auto" w:fill="auto"/>
            <w:noWrap/>
            <w:vAlign w:val="bottom"/>
            <w:hideMark/>
          </w:tcPr>
          <w:p w14:paraId="12186F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4E7A8CF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17/06/2020</w:t>
            </w:r>
          </w:p>
        </w:tc>
      </w:tr>
      <w:tr w:rsidR="000A07B4" w:rsidRPr="003B4564" w14:paraId="2D7858E1" w14:textId="77777777" w:rsidTr="000A07B4">
        <w:trPr>
          <w:trHeight w:val="288"/>
        </w:trPr>
        <w:tc>
          <w:tcPr>
            <w:tcW w:w="377" w:type="pct"/>
            <w:tcBorders>
              <w:top w:val="nil"/>
              <w:left w:val="nil"/>
              <w:bottom w:val="nil"/>
              <w:right w:val="nil"/>
            </w:tcBorders>
            <w:shd w:val="clear" w:color="auto" w:fill="auto"/>
            <w:noWrap/>
            <w:vAlign w:val="bottom"/>
            <w:hideMark/>
          </w:tcPr>
          <w:p w14:paraId="4C5452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9F96288" w14:textId="604181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F45D0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SHOPPING-FER COMERCIO DE FERRAGENS LTDA</w:t>
            </w:r>
          </w:p>
        </w:tc>
        <w:tc>
          <w:tcPr>
            <w:tcW w:w="236" w:type="pct"/>
            <w:tcBorders>
              <w:top w:val="nil"/>
              <w:left w:val="nil"/>
              <w:bottom w:val="nil"/>
              <w:right w:val="nil"/>
            </w:tcBorders>
            <w:shd w:val="clear" w:color="auto" w:fill="auto"/>
            <w:noWrap/>
            <w:vAlign w:val="bottom"/>
            <w:hideMark/>
          </w:tcPr>
          <w:p w14:paraId="44496C9D" w14:textId="6BC6A2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20.166 </w:t>
            </w:r>
          </w:p>
        </w:tc>
        <w:tc>
          <w:tcPr>
            <w:tcW w:w="277" w:type="pct"/>
            <w:tcBorders>
              <w:top w:val="nil"/>
              <w:left w:val="nil"/>
              <w:bottom w:val="nil"/>
              <w:right w:val="nil"/>
            </w:tcBorders>
            <w:shd w:val="clear" w:color="auto" w:fill="auto"/>
            <w:noWrap/>
            <w:vAlign w:val="bottom"/>
            <w:hideMark/>
          </w:tcPr>
          <w:p w14:paraId="4FD889FE" w14:textId="2DE324B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216,60 </w:t>
            </w:r>
          </w:p>
        </w:tc>
        <w:tc>
          <w:tcPr>
            <w:tcW w:w="1840" w:type="pct"/>
            <w:tcBorders>
              <w:top w:val="nil"/>
              <w:left w:val="nil"/>
              <w:bottom w:val="nil"/>
              <w:right w:val="nil"/>
            </w:tcBorders>
            <w:shd w:val="clear" w:color="auto" w:fill="auto"/>
            <w:noWrap/>
            <w:vAlign w:val="bottom"/>
            <w:hideMark/>
          </w:tcPr>
          <w:p w14:paraId="4132AF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5088DC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24/07/2020</w:t>
            </w:r>
          </w:p>
        </w:tc>
      </w:tr>
      <w:tr w:rsidR="000A07B4" w:rsidRPr="003B4564" w14:paraId="0E119997" w14:textId="77777777" w:rsidTr="000A07B4">
        <w:trPr>
          <w:trHeight w:val="288"/>
        </w:trPr>
        <w:tc>
          <w:tcPr>
            <w:tcW w:w="377" w:type="pct"/>
            <w:tcBorders>
              <w:top w:val="nil"/>
              <w:left w:val="nil"/>
              <w:bottom w:val="nil"/>
              <w:right w:val="nil"/>
            </w:tcBorders>
            <w:shd w:val="clear" w:color="auto" w:fill="auto"/>
            <w:noWrap/>
            <w:vAlign w:val="bottom"/>
            <w:hideMark/>
          </w:tcPr>
          <w:p w14:paraId="7CF680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7AFD3F6" w14:textId="2959FD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F6333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2BB5B2E7" w14:textId="7FCECC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13.172 </w:t>
            </w:r>
          </w:p>
        </w:tc>
        <w:tc>
          <w:tcPr>
            <w:tcW w:w="277" w:type="pct"/>
            <w:tcBorders>
              <w:top w:val="nil"/>
              <w:left w:val="nil"/>
              <w:bottom w:val="nil"/>
              <w:right w:val="nil"/>
            </w:tcBorders>
            <w:shd w:val="clear" w:color="auto" w:fill="auto"/>
            <w:noWrap/>
            <w:vAlign w:val="bottom"/>
            <w:hideMark/>
          </w:tcPr>
          <w:p w14:paraId="749D0C06" w14:textId="35445D7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12.731,64 </w:t>
            </w:r>
          </w:p>
        </w:tc>
        <w:tc>
          <w:tcPr>
            <w:tcW w:w="1840" w:type="pct"/>
            <w:tcBorders>
              <w:top w:val="nil"/>
              <w:left w:val="nil"/>
              <w:bottom w:val="nil"/>
              <w:right w:val="nil"/>
            </w:tcBorders>
            <w:shd w:val="clear" w:color="auto" w:fill="auto"/>
            <w:noWrap/>
            <w:vAlign w:val="bottom"/>
            <w:hideMark/>
          </w:tcPr>
          <w:p w14:paraId="47E346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751A53E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03/11/2019</w:t>
            </w:r>
          </w:p>
        </w:tc>
      </w:tr>
    </w:tbl>
    <w:p w14:paraId="0E913961" w14:textId="77777777" w:rsidR="000A07B4" w:rsidRPr="0082644B" w:rsidRDefault="000A07B4" w:rsidP="00412131">
      <w:pPr>
        <w:spacing w:line="300" w:lineRule="exact"/>
        <w:ind w:right="-2"/>
        <w:jc w:val="both"/>
        <w:rPr>
          <w:rFonts w:ascii="Ebrima" w:hAnsi="Ebrima" w:cstheme="minorHAnsi"/>
          <w:iCs/>
          <w:sz w:val="22"/>
          <w:szCs w:val="22"/>
        </w:rPr>
      </w:pP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7EE578A9" w14:textId="77777777" w:rsidR="009B42F3" w:rsidRDefault="009B42F3">
      <w:pPr>
        <w:spacing w:after="160" w:line="259" w:lineRule="auto"/>
        <w:rPr>
          <w:rFonts w:ascii="Ebrima" w:hAnsi="Ebrima" w:cstheme="minorHAnsi"/>
          <w:iCs/>
          <w:sz w:val="22"/>
          <w:szCs w:val="22"/>
        </w:rPr>
        <w:sectPr w:rsidR="009B42F3" w:rsidSect="009B42F3">
          <w:pgSz w:w="16838" w:h="11906" w:orient="landscape" w:code="9"/>
          <w:pgMar w:top="1418" w:right="1701" w:bottom="1134" w:left="1134" w:header="709" w:footer="709" w:gutter="0"/>
          <w:cols w:space="708"/>
          <w:docGrid w:linePitch="360"/>
        </w:sectPr>
      </w:pPr>
    </w:p>
    <w:p w14:paraId="3AAF7B1C" w14:textId="01965271" w:rsidR="00410418" w:rsidRDefault="00410418">
      <w:pPr>
        <w:spacing w:after="160" w:line="259" w:lineRule="auto"/>
        <w:rPr>
          <w:rFonts w:ascii="Ebrima" w:hAnsi="Ebrima" w:cstheme="minorHAnsi"/>
          <w:iCs/>
          <w:sz w:val="22"/>
          <w:szCs w:val="22"/>
        </w:rPr>
      </w:pPr>
    </w:p>
    <w:p w14:paraId="2DEF5F6F" w14:textId="77777777" w:rsidR="00410418" w:rsidRPr="0021644A" w:rsidRDefault="00410418" w:rsidP="00410418">
      <w:pPr>
        <w:pStyle w:val="Ttulo1"/>
        <w:spacing w:before="0" w:after="0" w:line="300" w:lineRule="exact"/>
        <w:jc w:val="center"/>
        <w:rPr>
          <w:rFonts w:ascii="Ebrima" w:hAnsi="Ebrima" w:cstheme="minorHAnsi"/>
          <w:sz w:val="22"/>
          <w:szCs w:val="22"/>
        </w:rPr>
      </w:pPr>
      <w:r w:rsidRPr="0021644A">
        <w:rPr>
          <w:rFonts w:ascii="Ebrima" w:hAnsi="Ebrima" w:cstheme="minorHAnsi"/>
          <w:sz w:val="22"/>
          <w:szCs w:val="22"/>
        </w:rPr>
        <w:t>ANEXO X</w:t>
      </w:r>
    </w:p>
    <w:p w14:paraId="532CEFE1" w14:textId="77777777" w:rsidR="00410418" w:rsidRPr="0021644A" w:rsidRDefault="00410418" w:rsidP="00410418">
      <w:pPr>
        <w:jc w:val="center"/>
        <w:rPr>
          <w:rFonts w:ascii="Ebrima" w:hAnsi="Ebrima" w:cstheme="minorHAnsi"/>
          <w:b/>
          <w:iCs/>
          <w:sz w:val="22"/>
          <w:szCs w:val="22"/>
        </w:rPr>
      </w:pPr>
      <w:r w:rsidRPr="0021644A">
        <w:rPr>
          <w:rFonts w:ascii="Ebrima" w:hAnsi="Ebrima" w:cstheme="minorHAnsi"/>
          <w:b/>
          <w:iCs/>
          <w:sz w:val="22"/>
          <w:szCs w:val="22"/>
        </w:rPr>
        <w:t>DECLARAÇÃO DA EMISSORA RELATIVA AS DESPESAS OBJETO DE REEMBOLSO</w:t>
      </w:r>
    </w:p>
    <w:p w14:paraId="7DFB5A4F" w14:textId="77777777" w:rsidR="00410418" w:rsidRPr="0021644A" w:rsidRDefault="00410418" w:rsidP="00410418">
      <w:pPr>
        <w:jc w:val="center"/>
        <w:rPr>
          <w:rFonts w:ascii="Ebrima" w:hAnsi="Ebrima" w:cstheme="minorHAnsi"/>
          <w:b/>
          <w:iCs/>
          <w:sz w:val="22"/>
          <w:szCs w:val="22"/>
        </w:rPr>
      </w:pPr>
    </w:p>
    <w:p w14:paraId="2EC48528" w14:textId="31DBC6F7" w:rsidR="00410418" w:rsidRPr="0021644A" w:rsidRDefault="00410418" w:rsidP="00410418">
      <w:pPr>
        <w:jc w:val="both"/>
        <w:rPr>
          <w:rFonts w:ascii="Ebrima" w:hAnsi="Ebrima"/>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w:t>
      </w:r>
      <w:r w:rsidRPr="0021644A">
        <w:rPr>
          <w:rFonts w:ascii="Ebrima" w:hAnsi="Ebrima"/>
          <w:sz w:val="22"/>
          <w:szCs w:val="22"/>
        </w:rPr>
        <w:t>, na qualidade de companhia emissora dos Certificados de Recebíveis Imobiliários da</w:t>
      </w:r>
      <w:r>
        <w:rPr>
          <w:rFonts w:ascii="Ebrima" w:hAnsi="Ebrima"/>
          <w:sz w:val="22"/>
          <w:szCs w:val="22"/>
        </w:rPr>
        <w:t>s</w:t>
      </w:r>
      <w:r w:rsidRPr="0021644A">
        <w:rPr>
          <w:rFonts w:ascii="Ebrima" w:hAnsi="Ebrima"/>
          <w:sz w:val="22"/>
          <w:szCs w:val="22"/>
        </w:rPr>
        <w:t xml:space="preserve"> </w:t>
      </w:r>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r w:rsidRPr="0021644A">
        <w:rPr>
          <w:rFonts w:ascii="Ebrima" w:hAnsi="Ebrima"/>
          <w:sz w:val="22"/>
          <w:szCs w:val="22"/>
        </w:rPr>
        <w:t xml:space="preserve"> Série</w:t>
      </w:r>
      <w:r>
        <w:rPr>
          <w:rFonts w:ascii="Ebrima" w:hAnsi="Ebrima"/>
          <w:sz w:val="22"/>
          <w:szCs w:val="22"/>
        </w:rPr>
        <w:t>s</w:t>
      </w:r>
      <w:r w:rsidRPr="0021644A">
        <w:rPr>
          <w:rFonts w:ascii="Ebrima" w:hAnsi="Ebrima"/>
          <w:sz w:val="22"/>
          <w:szCs w:val="22"/>
        </w:rPr>
        <w:t xml:space="preserve"> de sua </w:t>
      </w:r>
      <w:r>
        <w:rPr>
          <w:rFonts w:ascii="Ebrima" w:hAnsi="Ebrima"/>
          <w:sz w:val="22"/>
          <w:szCs w:val="22"/>
        </w:rPr>
        <w:t>1ª</w:t>
      </w:r>
      <w:r w:rsidRPr="0021644A">
        <w:rPr>
          <w:rFonts w:ascii="Ebrima" w:hAnsi="Ebrima"/>
          <w:sz w:val="22"/>
          <w:szCs w:val="22"/>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44351E22" w14:textId="77777777" w:rsidR="00410418" w:rsidRPr="00B4147B" w:rsidRDefault="00410418" w:rsidP="00410418">
      <w:pPr>
        <w:jc w:val="both"/>
        <w:rPr>
          <w:rFonts w:ascii="Ebrima" w:hAnsi="Ebrima"/>
          <w:sz w:val="22"/>
          <w:szCs w:val="22"/>
        </w:rPr>
      </w:pPr>
    </w:p>
    <w:p w14:paraId="44D1C695" w14:textId="7F2D06DC" w:rsidR="00410418" w:rsidRPr="0021644A" w:rsidRDefault="00410418" w:rsidP="00410418">
      <w:pPr>
        <w:jc w:val="both"/>
        <w:rPr>
          <w:rFonts w:ascii="Ebrima" w:hAnsi="Ebrima"/>
          <w:sz w:val="22"/>
          <w:szCs w:val="22"/>
        </w:rPr>
      </w:pPr>
      <w:r w:rsidRPr="003D3E01">
        <w:rPr>
          <w:rFonts w:ascii="Ebrima" w:hAnsi="Ebrima"/>
          <w:sz w:val="22"/>
          <w:szCs w:val="22"/>
        </w:rPr>
        <w:t>As palavra e ex</w:t>
      </w:r>
      <w:r w:rsidRPr="0021644A">
        <w:rPr>
          <w:rFonts w:ascii="Ebrima" w:hAnsi="Ebrima"/>
          <w:sz w:val="22"/>
          <w:szCs w:val="22"/>
        </w:rPr>
        <w:t>pressões iniciadas em letra maiúscula que não sejam definidas nesta Declaração terão o significado previsto no “</w:t>
      </w:r>
      <w:r w:rsidRPr="00333C6C">
        <w:rPr>
          <w:rFonts w:ascii="Ebrima" w:hAnsi="Ebrima"/>
          <w:i/>
          <w:iCs/>
          <w:sz w:val="22"/>
          <w:szCs w:val="22"/>
        </w:rPr>
        <w:t xml:space="preserve">Termo de Securitização de Créditos Imobiliários da </w:t>
      </w:r>
      <w:r w:rsidR="00521A19" w:rsidRPr="00E80242">
        <w:rPr>
          <w:rFonts w:ascii="Ebrima" w:hAnsi="Ebrima"/>
          <w:i/>
          <w:iCs/>
          <w:sz w:val="22"/>
          <w:szCs w:val="22"/>
        </w:rPr>
        <w:t>463ª, 464ª, 465ª, 466ª, 467ª, 468ª, 469ª e 470ª</w:t>
      </w:r>
      <w:r w:rsidRPr="00333C6C">
        <w:rPr>
          <w:rFonts w:ascii="Ebrima" w:hAnsi="Ebrima"/>
          <w:i/>
          <w:iCs/>
          <w:sz w:val="22"/>
          <w:szCs w:val="22"/>
        </w:rPr>
        <w:t>Série da 1ª Emissão da Forte Securitizadora S.A.</w:t>
      </w:r>
      <w:r w:rsidRPr="0021644A">
        <w:rPr>
          <w:rFonts w:ascii="Ebrima" w:hAnsi="Ebrima"/>
          <w:sz w:val="22"/>
          <w:szCs w:val="22"/>
        </w:rPr>
        <w:t>“, celebrado na presente data, entre a Emissora e o Agente Fiduciário.</w:t>
      </w:r>
    </w:p>
    <w:p w14:paraId="3EBC1FDD" w14:textId="77777777" w:rsidR="00410418" w:rsidRDefault="00410418" w:rsidP="00410418">
      <w:pPr>
        <w:jc w:val="both"/>
        <w:rPr>
          <w:rFonts w:ascii="Ebrima" w:hAnsi="Ebrima"/>
          <w:sz w:val="22"/>
          <w:szCs w:val="22"/>
        </w:rPr>
      </w:pPr>
    </w:p>
    <w:p w14:paraId="14821CE9" w14:textId="77777777" w:rsidR="00410418" w:rsidRPr="0021644A" w:rsidRDefault="00410418" w:rsidP="00410418">
      <w:pPr>
        <w:jc w:val="both"/>
        <w:rPr>
          <w:rFonts w:ascii="Ebrima" w:hAnsi="Ebrima"/>
          <w:sz w:val="22"/>
          <w:szCs w:val="22"/>
        </w:rPr>
      </w:pPr>
    </w:p>
    <w:p w14:paraId="5E9BD1FC" w14:textId="55CF45FE" w:rsidR="00410418" w:rsidRPr="0082644B" w:rsidRDefault="00410418" w:rsidP="00410418">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del w:id="260" w:author="Vinicius Franco" w:date="2020-09-02T20:44:00Z">
        <w:r w:rsidR="002E2746" w:rsidDel="005F1753">
          <w:rPr>
            <w:rFonts w:ascii="Ebrima" w:hAnsi="Ebrima"/>
            <w:sz w:val="22"/>
          </w:rPr>
          <w:delText>31 de agosto</w:delText>
        </w:r>
        <w:r w:rsidR="00521A19" w:rsidDel="005F1753">
          <w:rPr>
            <w:rFonts w:ascii="Ebrima" w:hAnsi="Ebrima" w:cstheme="minorHAnsi"/>
            <w:sz w:val="22"/>
            <w:szCs w:val="22"/>
          </w:rPr>
          <w:delText xml:space="preserve"> </w:delText>
        </w:r>
        <w:r w:rsidDel="005F1753">
          <w:rPr>
            <w:rFonts w:ascii="Ebrima" w:hAnsi="Ebrima" w:cstheme="minorHAnsi"/>
            <w:sz w:val="22"/>
            <w:szCs w:val="22"/>
          </w:rPr>
          <w:delText>de 2020</w:delText>
        </w:r>
      </w:del>
      <w:ins w:id="261" w:author="Vinicius Franco" w:date="2020-09-02T20:44:00Z">
        <w:r w:rsidR="005F1753">
          <w:rPr>
            <w:rFonts w:ascii="Ebrima" w:hAnsi="Ebrima"/>
            <w:sz w:val="22"/>
          </w:rPr>
          <w:t>04 de setembro de 2020</w:t>
        </w:r>
      </w:ins>
      <w:r>
        <w:rPr>
          <w:rFonts w:ascii="Ebrima" w:hAnsi="Ebrima" w:cstheme="minorHAnsi"/>
          <w:sz w:val="22"/>
          <w:szCs w:val="22"/>
        </w:rPr>
        <w:t>.</w:t>
      </w:r>
    </w:p>
    <w:p w14:paraId="1AD3AB5B" w14:textId="77777777" w:rsidR="00410418" w:rsidRPr="0082644B" w:rsidRDefault="00410418" w:rsidP="00410418">
      <w:pPr>
        <w:tabs>
          <w:tab w:val="left" w:pos="1134"/>
        </w:tabs>
        <w:spacing w:line="300" w:lineRule="exact"/>
        <w:ind w:right="-2"/>
        <w:jc w:val="both"/>
        <w:rPr>
          <w:rFonts w:ascii="Ebrima" w:hAnsi="Ebrima" w:cstheme="minorHAnsi"/>
          <w:b/>
          <w:sz w:val="22"/>
          <w:szCs w:val="22"/>
        </w:rPr>
      </w:pPr>
    </w:p>
    <w:p w14:paraId="456190BC" w14:textId="77777777" w:rsidR="00410418" w:rsidRPr="0082644B" w:rsidRDefault="00410418" w:rsidP="00410418">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4AFA4B7F" w14:textId="77777777" w:rsidR="00410418" w:rsidRDefault="00410418" w:rsidP="00410418">
      <w:pPr>
        <w:tabs>
          <w:tab w:val="left" w:pos="1134"/>
        </w:tabs>
        <w:spacing w:line="300" w:lineRule="exact"/>
        <w:ind w:right="-2"/>
        <w:jc w:val="both"/>
        <w:rPr>
          <w:rFonts w:ascii="Ebrima" w:hAnsi="Ebrima" w:cstheme="minorHAnsi"/>
          <w:b/>
          <w:sz w:val="22"/>
          <w:szCs w:val="22"/>
        </w:rPr>
      </w:pPr>
    </w:p>
    <w:p w14:paraId="7F2F20BF" w14:textId="77777777" w:rsidR="00410418" w:rsidRPr="0082644B" w:rsidRDefault="00410418" w:rsidP="00410418">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0418" w:rsidRPr="0082644B" w14:paraId="00081FC0" w14:textId="77777777" w:rsidTr="00393297">
        <w:tc>
          <w:tcPr>
            <w:tcW w:w="4786" w:type="dxa"/>
          </w:tcPr>
          <w:p w14:paraId="4E0848E1"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EE0C591"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0418" w:rsidRPr="0082644B" w14:paraId="517D0534" w14:textId="77777777" w:rsidTr="00393297">
        <w:tc>
          <w:tcPr>
            <w:tcW w:w="4786" w:type="dxa"/>
          </w:tcPr>
          <w:p w14:paraId="52B6B495"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463A9BEF"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0418" w:rsidRPr="0082644B" w14:paraId="4BB12B25" w14:textId="77777777" w:rsidTr="00393297">
        <w:tc>
          <w:tcPr>
            <w:tcW w:w="4786" w:type="dxa"/>
          </w:tcPr>
          <w:p w14:paraId="443D6C83"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378C884"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E7A2B0A"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9B42F3">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CF6F8" w14:textId="77777777" w:rsidR="00525AF0" w:rsidRDefault="00525AF0">
      <w:r>
        <w:separator/>
      </w:r>
    </w:p>
  </w:endnote>
  <w:endnote w:type="continuationSeparator" w:id="0">
    <w:p w14:paraId="3BB8CAB1" w14:textId="77777777" w:rsidR="00525AF0" w:rsidRDefault="00525AF0">
      <w:r>
        <w:continuationSeparator/>
      </w:r>
    </w:p>
  </w:endnote>
  <w:endnote w:type="continuationNotice" w:id="1">
    <w:p w14:paraId="5715398B" w14:textId="77777777" w:rsidR="00525AF0" w:rsidRDefault="00525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C9770E" w:rsidRPr="00B665B9" w:rsidRDefault="00525AF0">
        <w:pPr>
          <w:pStyle w:val="Rodap"/>
          <w:jc w:val="center"/>
          <w:rPr>
            <w:rFonts w:ascii="Garamond" w:hAnsi="Garamond"/>
            <w:sz w:val="26"/>
            <w:szCs w:val="26"/>
          </w:rPr>
        </w:pPr>
      </w:p>
    </w:sdtContent>
  </w:sdt>
  <w:p w14:paraId="028E97DF" w14:textId="77777777" w:rsidR="00C9770E" w:rsidRPr="00B665B9" w:rsidRDefault="00C9770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C9770E" w:rsidRPr="0081760D" w:rsidRDefault="00C9770E">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72</w:t>
        </w:r>
        <w:r w:rsidRPr="0081760D">
          <w:rPr>
            <w:rFonts w:asciiTheme="minorHAnsi" w:hAnsiTheme="minorHAnsi" w:cstheme="minorHAnsi"/>
            <w:sz w:val="20"/>
            <w:szCs w:val="20"/>
          </w:rPr>
          <w:fldChar w:fldCharType="end"/>
        </w:r>
      </w:p>
    </w:sdtContent>
  </w:sdt>
  <w:p w14:paraId="2C17A2A2" w14:textId="77777777" w:rsidR="00C9770E" w:rsidRPr="00DC0793" w:rsidRDefault="00C9770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99F16" w14:textId="77777777" w:rsidR="00525AF0" w:rsidRDefault="00525AF0">
      <w:r>
        <w:separator/>
      </w:r>
    </w:p>
  </w:footnote>
  <w:footnote w:type="continuationSeparator" w:id="0">
    <w:p w14:paraId="6EEC14AE" w14:textId="77777777" w:rsidR="00525AF0" w:rsidRDefault="00525AF0">
      <w:r>
        <w:continuationSeparator/>
      </w:r>
    </w:p>
  </w:footnote>
  <w:footnote w:type="continuationNotice" w:id="1">
    <w:p w14:paraId="122C5BAC" w14:textId="77777777" w:rsidR="00525AF0" w:rsidRDefault="00525A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C9770E" w:rsidRDefault="00C9770E"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C9770E" w:rsidRDefault="00C9770E"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3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37"/>
  </w:num>
  <w:num w:numId="3">
    <w:abstractNumId w:val="22"/>
  </w:num>
  <w:num w:numId="4">
    <w:abstractNumId w:val="35"/>
  </w:num>
  <w:num w:numId="5">
    <w:abstractNumId w:val="23"/>
  </w:num>
  <w:num w:numId="6">
    <w:abstractNumId w:val="28"/>
  </w:num>
  <w:num w:numId="7">
    <w:abstractNumId w:val="17"/>
  </w:num>
  <w:num w:numId="8">
    <w:abstractNumId w:val="26"/>
  </w:num>
  <w:num w:numId="9">
    <w:abstractNumId w:val="1"/>
  </w:num>
  <w:num w:numId="10">
    <w:abstractNumId w:val="4"/>
  </w:num>
  <w:num w:numId="11">
    <w:abstractNumId w:val="15"/>
  </w:num>
  <w:num w:numId="12">
    <w:abstractNumId w:val="14"/>
  </w:num>
  <w:num w:numId="13">
    <w:abstractNumId w:val="2"/>
  </w:num>
  <w:num w:numId="14">
    <w:abstractNumId w:val="42"/>
  </w:num>
  <w:num w:numId="15">
    <w:abstractNumId w:val="8"/>
  </w:num>
  <w:num w:numId="16">
    <w:abstractNumId w:val="45"/>
  </w:num>
  <w:num w:numId="17">
    <w:abstractNumId w:val="31"/>
  </w:num>
  <w:num w:numId="18">
    <w:abstractNumId w:val="25"/>
  </w:num>
  <w:num w:numId="19">
    <w:abstractNumId w:val="10"/>
  </w:num>
  <w:num w:numId="20">
    <w:abstractNumId w:val="40"/>
  </w:num>
  <w:num w:numId="21">
    <w:abstractNumId w:val="11"/>
  </w:num>
  <w:num w:numId="22">
    <w:abstractNumId w:val="29"/>
  </w:num>
  <w:num w:numId="23">
    <w:abstractNumId w:val="13"/>
  </w:num>
  <w:num w:numId="24">
    <w:abstractNumId w:val="18"/>
  </w:num>
  <w:num w:numId="25">
    <w:abstractNumId w:val="30"/>
  </w:num>
  <w:num w:numId="26">
    <w:abstractNumId w:val="7"/>
  </w:num>
  <w:num w:numId="27">
    <w:abstractNumId w:val="5"/>
  </w:num>
  <w:num w:numId="28">
    <w:abstractNumId w:val="36"/>
  </w:num>
  <w:num w:numId="29">
    <w:abstractNumId w:val="33"/>
  </w:num>
  <w:num w:numId="30">
    <w:abstractNumId w:val="16"/>
  </w:num>
  <w:num w:numId="31">
    <w:abstractNumId w:val="3"/>
  </w:num>
  <w:num w:numId="32">
    <w:abstractNumId w:val="21"/>
  </w:num>
  <w:num w:numId="33">
    <w:abstractNumId w:val="43"/>
  </w:num>
  <w:num w:numId="34">
    <w:abstractNumId w:val="19"/>
  </w:num>
  <w:num w:numId="35">
    <w:abstractNumId w:val="9"/>
  </w:num>
  <w:num w:numId="36">
    <w:abstractNumId w:val="32"/>
  </w:num>
  <w:num w:numId="37">
    <w:abstractNumId w:val="44"/>
  </w:num>
  <w:num w:numId="38">
    <w:abstractNumId w:val="20"/>
  </w:num>
  <w:num w:numId="39">
    <w:abstractNumId w:val="34"/>
  </w:num>
  <w:num w:numId="40">
    <w:abstractNumId w:val="0"/>
  </w:num>
  <w:num w:numId="41">
    <w:abstractNumId w:val="38"/>
  </w:num>
  <w:num w:numId="42">
    <w:abstractNumId w:val="24"/>
  </w:num>
  <w:num w:numId="43">
    <w:abstractNumId w:val="27"/>
  </w:num>
  <w:num w:numId="44">
    <w:abstractNumId w:val="41"/>
  </w:num>
  <w:num w:numId="45">
    <w:abstractNumId w:val="12"/>
  </w:num>
  <w:num w:numId="46">
    <w:abstractNumId w:val="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22FEB"/>
    <w:rsid w:val="00026165"/>
    <w:rsid w:val="00030750"/>
    <w:rsid w:val="000323B0"/>
    <w:rsid w:val="00037A45"/>
    <w:rsid w:val="000418CF"/>
    <w:rsid w:val="000505A0"/>
    <w:rsid w:val="000511C0"/>
    <w:rsid w:val="00073F5D"/>
    <w:rsid w:val="0007768B"/>
    <w:rsid w:val="000813FC"/>
    <w:rsid w:val="000817FE"/>
    <w:rsid w:val="0008206B"/>
    <w:rsid w:val="00082884"/>
    <w:rsid w:val="00082FDB"/>
    <w:rsid w:val="000871E8"/>
    <w:rsid w:val="00090571"/>
    <w:rsid w:val="00092274"/>
    <w:rsid w:val="000951CD"/>
    <w:rsid w:val="00096499"/>
    <w:rsid w:val="0009783D"/>
    <w:rsid w:val="000A07B4"/>
    <w:rsid w:val="000B18B7"/>
    <w:rsid w:val="000B3EE6"/>
    <w:rsid w:val="000B5EA8"/>
    <w:rsid w:val="000C1902"/>
    <w:rsid w:val="000D0D0B"/>
    <w:rsid w:val="000D1BA3"/>
    <w:rsid w:val="000D2834"/>
    <w:rsid w:val="000D2E77"/>
    <w:rsid w:val="000D5300"/>
    <w:rsid w:val="000E34F9"/>
    <w:rsid w:val="000F05F5"/>
    <w:rsid w:val="000F0720"/>
    <w:rsid w:val="000F430B"/>
    <w:rsid w:val="00105545"/>
    <w:rsid w:val="00106B2C"/>
    <w:rsid w:val="00112699"/>
    <w:rsid w:val="001144A9"/>
    <w:rsid w:val="00114807"/>
    <w:rsid w:val="00116BA5"/>
    <w:rsid w:val="001249BD"/>
    <w:rsid w:val="00126579"/>
    <w:rsid w:val="00130553"/>
    <w:rsid w:val="001317CE"/>
    <w:rsid w:val="00134AE8"/>
    <w:rsid w:val="00141F40"/>
    <w:rsid w:val="001434C0"/>
    <w:rsid w:val="00144E23"/>
    <w:rsid w:val="00145228"/>
    <w:rsid w:val="00150D96"/>
    <w:rsid w:val="00163176"/>
    <w:rsid w:val="001673A5"/>
    <w:rsid w:val="001721A2"/>
    <w:rsid w:val="00172522"/>
    <w:rsid w:val="0017354A"/>
    <w:rsid w:val="00180F77"/>
    <w:rsid w:val="001902D6"/>
    <w:rsid w:val="00190E8F"/>
    <w:rsid w:val="00192C3E"/>
    <w:rsid w:val="00193595"/>
    <w:rsid w:val="00194821"/>
    <w:rsid w:val="00194954"/>
    <w:rsid w:val="0019603A"/>
    <w:rsid w:val="001A5D02"/>
    <w:rsid w:val="001B2F33"/>
    <w:rsid w:val="001B5B75"/>
    <w:rsid w:val="001D0194"/>
    <w:rsid w:val="001D24C0"/>
    <w:rsid w:val="001D2BEB"/>
    <w:rsid w:val="001D3D91"/>
    <w:rsid w:val="001E26E8"/>
    <w:rsid w:val="001F5867"/>
    <w:rsid w:val="001F69A2"/>
    <w:rsid w:val="002044E6"/>
    <w:rsid w:val="0020586A"/>
    <w:rsid w:val="002100E4"/>
    <w:rsid w:val="00212B4A"/>
    <w:rsid w:val="0021322A"/>
    <w:rsid w:val="00216A4A"/>
    <w:rsid w:val="00217DDA"/>
    <w:rsid w:val="00226FED"/>
    <w:rsid w:val="00227674"/>
    <w:rsid w:val="00235633"/>
    <w:rsid w:val="00246194"/>
    <w:rsid w:val="002461BC"/>
    <w:rsid w:val="00252A0A"/>
    <w:rsid w:val="00257369"/>
    <w:rsid w:val="002613C6"/>
    <w:rsid w:val="0026241B"/>
    <w:rsid w:val="00263358"/>
    <w:rsid w:val="00266CA8"/>
    <w:rsid w:val="002726AF"/>
    <w:rsid w:val="002744C7"/>
    <w:rsid w:val="00276B67"/>
    <w:rsid w:val="00281420"/>
    <w:rsid w:val="00281DCC"/>
    <w:rsid w:val="00281E04"/>
    <w:rsid w:val="00283802"/>
    <w:rsid w:val="00287F09"/>
    <w:rsid w:val="002A09D8"/>
    <w:rsid w:val="002B1003"/>
    <w:rsid w:val="002B12E1"/>
    <w:rsid w:val="002B78AD"/>
    <w:rsid w:val="002C2BB0"/>
    <w:rsid w:val="002D2EF4"/>
    <w:rsid w:val="002D3A84"/>
    <w:rsid w:val="002D3F65"/>
    <w:rsid w:val="002D4BBC"/>
    <w:rsid w:val="002E2746"/>
    <w:rsid w:val="002F0A90"/>
    <w:rsid w:val="002F2D22"/>
    <w:rsid w:val="002F755D"/>
    <w:rsid w:val="00312F97"/>
    <w:rsid w:val="0032051F"/>
    <w:rsid w:val="003212B7"/>
    <w:rsid w:val="003234D2"/>
    <w:rsid w:val="003236DC"/>
    <w:rsid w:val="00325A86"/>
    <w:rsid w:val="00333276"/>
    <w:rsid w:val="00333C6C"/>
    <w:rsid w:val="00337DF4"/>
    <w:rsid w:val="00345F69"/>
    <w:rsid w:val="00345FC1"/>
    <w:rsid w:val="00350A5D"/>
    <w:rsid w:val="00356C0C"/>
    <w:rsid w:val="003574C9"/>
    <w:rsid w:val="00360354"/>
    <w:rsid w:val="003618DD"/>
    <w:rsid w:val="003655AF"/>
    <w:rsid w:val="003748CD"/>
    <w:rsid w:val="0037684F"/>
    <w:rsid w:val="00382BAA"/>
    <w:rsid w:val="003878F1"/>
    <w:rsid w:val="00392614"/>
    <w:rsid w:val="00393297"/>
    <w:rsid w:val="00394771"/>
    <w:rsid w:val="003962B4"/>
    <w:rsid w:val="003A08B2"/>
    <w:rsid w:val="003A0C89"/>
    <w:rsid w:val="003A1837"/>
    <w:rsid w:val="003A284E"/>
    <w:rsid w:val="003A4B71"/>
    <w:rsid w:val="003A4EB0"/>
    <w:rsid w:val="003A567D"/>
    <w:rsid w:val="003B2E65"/>
    <w:rsid w:val="003B4160"/>
    <w:rsid w:val="003B4564"/>
    <w:rsid w:val="003B5F28"/>
    <w:rsid w:val="003C4AE8"/>
    <w:rsid w:val="003D2F8E"/>
    <w:rsid w:val="003D629A"/>
    <w:rsid w:val="003D64E1"/>
    <w:rsid w:val="003D79E6"/>
    <w:rsid w:val="003D7EC8"/>
    <w:rsid w:val="003E0E7D"/>
    <w:rsid w:val="003E6825"/>
    <w:rsid w:val="003E6F48"/>
    <w:rsid w:val="003F0706"/>
    <w:rsid w:val="003F4C4B"/>
    <w:rsid w:val="003F4E71"/>
    <w:rsid w:val="003F72A9"/>
    <w:rsid w:val="003F79AC"/>
    <w:rsid w:val="00402302"/>
    <w:rsid w:val="00403417"/>
    <w:rsid w:val="00410418"/>
    <w:rsid w:val="00412131"/>
    <w:rsid w:val="00422470"/>
    <w:rsid w:val="00422FB9"/>
    <w:rsid w:val="00427D14"/>
    <w:rsid w:val="004309B8"/>
    <w:rsid w:val="004401FB"/>
    <w:rsid w:val="0044094A"/>
    <w:rsid w:val="00440FC0"/>
    <w:rsid w:val="00442DB1"/>
    <w:rsid w:val="00445455"/>
    <w:rsid w:val="00445D3F"/>
    <w:rsid w:val="00447147"/>
    <w:rsid w:val="00447AB8"/>
    <w:rsid w:val="00454963"/>
    <w:rsid w:val="0046079C"/>
    <w:rsid w:val="00463F17"/>
    <w:rsid w:val="004658CE"/>
    <w:rsid w:val="004667D1"/>
    <w:rsid w:val="004815AD"/>
    <w:rsid w:val="00487107"/>
    <w:rsid w:val="00491977"/>
    <w:rsid w:val="0049589A"/>
    <w:rsid w:val="004A0365"/>
    <w:rsid w:val="004A0745"/>
    <w:rsid w:val="004A15B6"/>
    <w:rsid w:val="004A4277"/>
    <w:rsid w:val="004A5021"/>
    <w:rsid w:val="004B4AA1"/>
    <w:rsid w:val="004C3F31"/>
    <w:rsid w:val="004D0300"/>
    <w:rsid w:val="004D3640"/>
    <w:rsid w:val="004E1F4F"/>
    <w:rsid w:val="004E7B2F"/>
    <w:rsid w:val="004F0D3F"/>
    <w:rsid w:val="004F287D"/>
    <w:rsid w:val="005044C7"/>
    <w:rsid w:val="005048CD"/>
    <w:rsid w:val="005121BE"/>
    <w:rsid w:val="00517B57"/>
    <w:rsid w:val="00520600"/>
    <w:rsid w:val="00521852"/>
    <w:rsid w:val="00521A19"/>
    <w:rsid w:val="00525508"/>
    <w:rsid w:val="00525AF0"/>
    <w:rsid w:val="00530656"/>
    <w:rsid w:val="00531873"/>
    <w:rsid w:val="00532FD8"/>
    <w:rsid w:val="00534372"/>
    <w:rsid w:val="005409F6"/>
    <w:rsid w:val="0055182A"/>
    <w:rsid w:val="005549CB"/>
    <w:rsid w:val="00573F96"/>
    <w:rsid w:val="005775E0"/>
    <w:rsid w:val="00580B07"/>
    <w:rsid w:val="00580F50"/>
    <w:rsid w:val="0058733A"/>
    <w:rsid w:val="00592FCD"/>
    <w:rsid w:val="00597927"/>
    <w:rsid w:val="005A4835"/>
    <w:rsid w:val="005B12D7"/>
    <w:rsid w:val="005B1C20"/>
    <w:rsid w:val="005C304B"/>
    <w:rsid w:val="005C6612"/>
    <w:rsid w:val="005C6EA5"/>
    <w:rsid w:val="005E588C"/>
    <w:rsid w:val="005E71E7"/>
    <w:rsid w:val="005F1753"/>
    <w:rsid w:val="005F48D9"/>
    <w:rsid w:val="005F785D"/>
    <w:rsid w:val="00605260"/>
    <w:rsid w:val="0061217F"/>
    <w:rsid w:val="0061457D"/>
    <w:rsid w:val="0061631B"/>
    <w:rsid w:val="006207F3"/>
    <w:rsid w:val="006256FC"/>
    <w:rsid w:val="0063062B"/>
    <w:rsid w:val="00633B32"/>
    <w:rsid w:val="006373B6"/>
    <w:rsid w:val="00640E79"/>
    <w:rsid w:val="00646336"/>
    <w:rsid w:val="0065221A"/>
    <w:rsid w:val="00654026"/>
    <w:rsid w:val="0065553B"/>
    <w:rsid w:val="006570A7"/>
    <w:rsid w:val="00662896"/>
    <w:rsid w:val="00666CA0"/>
    <w:rsid w:val="006770B9"/>
    <w:rsid w:val="00696867"/>
    <w:rsid w:val="006A1B85"/>
    <w:rsid w:val="006A539D"/>
    <w:rsid w:val="006B439B"/>
    <w:rsid w:val="006C283F"/>
    <w:rsid w:val="006D2FF2"/>
    <w:rsid w:val="006D3B65"/>
    <w:rsid w:val="006D4896"/>
    <w:rsid w:val="006E39A0"/>
    <w:rsid w:val="006F22CE"/>
    <w:rsid w:val="006F26B3"/>
    <w:rsid w:val="006F3C55"/>
    <w:rsid w:val="006F4BBC"/>
    <w:rsid w:val="00700B47"/>
    <w:rsid w:val="00704CF6"/>
    <w:rsid w:val="00712B65"/>
    <w:rsid w:val="007132AD"/>
    <w:rsid w:val="00714A68"/>
    <w:rsid w:val="0071518B"/>
    <w:rsid w:val="007213EF"/>
    <w:rsid w:val="00721722"/>
    <w:rsid w:val="00725B3F"/>
    <w:rsid w:val="00725F0F"/>
    <w:rsid w:val="00726067"/>
    <w:rsid w:val="00734FCA"/>
    <w:rsid w:val="00735214"/>
    <w:rsid w:val="0074705D"/>
    <w:rsid w:val="00751000"/>
    <w:rsid w:val="00760780"/>
    <w:rsid w:val="00764830"/>
    <w:rsid w:val="007652BF"/>
    <w:rsid w:val="00767AD7"/>
    <w:rsid w:val="007767DF"/>
    <w:rsid w:val="00776D61"/>
    <w:rsid w:val="00780A97"/>
    <w:rsid w:val="00780C2F"/>
    <w:rsid w:val="007845B7"/>
    <w:rsid w:val="00786278"/>
    <w:rsid w:val="00787F45"/>
    <w:rsid w:val="00791A90"/>
    <w:rsid w:val="0079743F"/>
    <w:rsid w:val="00797693"/>
    <w:rsid w:val="007A03A3"/>
    <w:rsid w:val="007A30B6"/>
    <w:rsid w:val="007A3C12"/>
    <w:rsid w:val="007B199E"/>
    <w:rsid w:val="007B245C"/>
    <w:rsid w:val="007B2477"/>
    <w:rsid w:val="007B3CC3"/>
    <w:rsid w:val="007D7831"/>
    <w:rsid w:val="007E0EE4"/>
    <w:rsid w:val="007F02D4"/>
    <w:rsid w:val="007F144D"/>
    <w:rsid w:val="007F5B83"/>
    <w:rsid w:val="007F75AA"/>
    <w:rsid w:val="0080170B"/>
    <w:rsid w:val="00805A0E"/>
    <w:rsid w:val="00811A20"/>
    <w:rsid w:val="0081625B"/>
    <w:rsid w:val="0081760D"/>
    <w:rsid w:val="00817CA0"/>
    <w:rsid w:val="0082644B"/>
    <w:rsid w:val="00827562"/>
    <w:rsid w:val="00830CDE"/>
    <w:rsid w:val="00837F39"/>
    <w:rsid w:val="00847BB2"/>
    <w:rsid w:val="00851012"/>
    <w:rsid w:val="00864C49"/>
    <w:rsid w:val="00872FE2"/>
    <w:rsid w:val="00873293"/>
    <w:rsid w:val="00874D48"/>
    <w:rsid w:val="0087755C"/>
    <w:rsid w:val="008832AB"/>
    <w:rsid w:val="008845F4"/>
    <w:rsid w:val="00886026"/>
    <w:rsid w:val="00887DB2"/>
    <w:rsid w:val="00893666"/>
    <w:rsid w:val="0089556D"/>
    <w:rsid w:val="0089617A"/>
    <w:rsid w:val="008975E2"/>
    <w:rsid w:val="008A2175"/>
    <w:rsid w:val="008A4C6D"/>
    <w:rsid w:val="008C0BB8"/>
    <w:rsid w:val="008C1F84"/>
    <w:rsid w:val="008C27D9"/>
    <w:rsid w:val="008C7328"/>
    <w:rsid w:val="008E4DF9"/>
    <w:rsid w:val="008E585B"/>
    <w:rsid w:val="009010F3"/>
    <w:rsid w:val="009027AD"/>
    <w:rsid w:val="00903BBD"/>
    <w:rsid w:val="0090607A"/>
    <w:rsid w:val="009236DC"/>
    <w:rsid w:val="009276FF"/>
    <w:rsid w:val="00931894"/>
    <w:rsid w:val="00932B54"/>
    <w:rsid w:val="00935718"/>
    <w:rsid w:val="009411D3"/>
    <w:rsid w:val="00951395"/>
    <w:rsid w:val="00957EAA"/>
    <w:rsid w:val="009617D9"/>
    <w:rsid w:val="0096243C"/>
    <w:rsid w:val="00967F5F"/>
    <w:rsid w:val="0097676C"/>
    <w:rsid w:val="009820BB"/>
    <w:rsid w:val="00982FF6"/>
    <w:rsid w:val="00987530"/>
    <w:rsid w:val="009915E1"/>
    <w:rsid w:val="00995E93"/>
    <w:rsid w:val="009A06A4"/>
    <w:rsid w:val="009A2BA9"/>
    <w:rsid w:val="009A3529"/>
    <w:rsid w:val="009A3C5D"/>
    <w:rsid w:val="009A6740"/>
    <w:rsid w:val="009B42F3"/>
    <w:rsid w:val="009B4AB9"/>
    <w:rsid w:val="009C059D"/>
    <w:rsid w:val="009C099A"/>
    <w:rsid w:val="009C32BD"/>
    <w:rsid w:val="009C63F7"/>
    <w:rsid w:val="009C793A"/>
    <w:rsid w:val="009D33C1"/>
    <w:rsid w:val="009E1618"/>
    <w:rsid w:val="009E3172"/>
    <w:rsid w:val="009E3FDB"/>
    <w:rsid w:val="009E78C1"/>
    <w:rsid w:val="009F18EB"/>
    <w:rsid w:val="009F51C9"/>
    <w:rsid w:val="009F7169"/>
    <w:rsid w:val="00A00DCA"/>
    <w:rsid w:val="00A03238"/>
    <w:rsid w:val="00A0554B"/>
    <w:rsid w:val="00A2157F"/>
    <w:rsid w:val="00A23B8F"/>
    <w:rsid w:val="00A250E6"/>
    <w:rsid w:val="00A3049E"/>
    <w:rsid w:val="00A3200E"/>
    <w:rsid w:val="00A321F3"/>
    <w:rsid w:val="00A33C02"/>
    <w:rsid w:val="00A34116"/>
    <w:rsid w:val="00A36E71"/>
    <w:rsid w:val="00A441CC"/>
    <w:rsid w:val="00A44AB5"/>
    <w:rsid w:val="00A46B56"/>
    <w:rsid w:val="00A50A2A"/>
    <w:rsid w:val="00A50D73"/>
    <w:rsid w:val="00A550F0"/>
    <w:rsid w:val="00A558CB"/>
    <w:rsid w:val="00A55A37"/>
    <w:rsid w:val="00A57432"/>
    <w:rsid w:val="00A60D34"/>
    <w:rsid w:val="00A63EFF"/>
    <w:rsid w:val="00A6623D"/>
    <w:rsid w:val="00A6740D"/>
    <w:rsid w:val="00A67AAB"/>
    <w:rsid w:val="00A719BE"/>
    <w:rsid w:val="00A759A0"/>
    <w:rsid w:val="00A83B86"/>
    <w:rsid w:val="00A843FF"/>
    <w:rsid w:val="00A9124B"/>
    <w:rsid w:val="00A926A0"/>
    <w:rsid w:val="00A92B96"/>
    <w:rsid w:val="00AB071E"/>
    <w:rsid w:val="00AB18C6"/>
    <w:rsid w:val="00AB56E5"/>
    <w:rsid w:val="00AB7BF7"/>
    <w:rsid w:val="00AC01F5"/>
    <w:rsid w:val="00AC3D1D"/>
    <w:rsid w:val="00AC5FD4"/>
    <w:rsid w:val="00AD0916"/>
    <w:rsid w:val="00AD4364"/>
    <w:rsid w:val="00AD4AC9"/>
    <w:rsid w:val="00AE0369"/>
    <w:rsid w:val="00AE1D3B"/>
    <w:rsid w:val="00AE2A15"/>
    <w:rsid w:val="00AE3C56"/>
    <w:rsid w:val="00AE48CA"/>
    <w:rsid w:val="00AE7395"/>
    <w:rsid w:val="00AF72C1"/>
    <w:rsid w:val="00B00D5D"/>
    <w:rsid w:val="00B0332F"/>
    <w:rsid w:val="00B038F3"/>
    <w:rsid w:val="00B13101"/>
    <w:rsid w:val="00B13341"/>
    <w:rsid w:val="00B14704"/>
    <w:rsid w:val="00B162CB"/>
    <w:rsid w:val="00B22184"/>
    <w:rsid w:val="00B27BFE"/>
    <w:rsid w:val="00B369BA"/>
    <w:rsid w:val="00B42817"/>
    <w:rsid w:val="00B46B7E"/>
    <w:rsid w:val="00B51BD1"/>
    <w:rsid w:val="00B52822"/>
    <w:rsid w:val="00B54541"/>
    <w:rsid w:val="00B54D92"/>
    <w:rsid w:val="00B561F0"/>
    <w:rsid w:val="00B56A4D"/>
    <w:rsid w:val="00B612AD"/>
    <w:rsid w:val="00B63616"/>
    <w:rsid w:val="00B718FC"/>
    <w:rsid w:val="00B72A27"/>
    <w:rsid w:val="00B72F27"/>
    <w:rsid w:val="00B76943"/>
    <w:rsid w:val="00B82B38"/>
    <w:rsid w:val="00B844FE"/>
    <w:rsid w:val="00B86355"/>
    <w:rsid w:val="00B95F41"/>
    <w:rsid w:val="00BA28CD"/>
    <w:rsid w:val="00BA6CA4"/>
    <w:rsid w:val="00BB0DFB"/>
    <w:rsid w:val="00BB5F8F"/>
    <w:rsid w:val="00BB604F"/>
    <w:rsid w:val="00BB7763"/>
    <w:rsid w:val="00BC4D89"/>
    <w:rsid w:val="00BC4DE6"/>
    <w:rsid w:val="00BC4F91"/>
    <w:rsid w:val="00BD0966"/>
    <w:rsid w:val="00BD314F"/>
    <w:rsid w:val="00BE385B"/>
    <w:rsid w:val="00BE390E"/>
    <w:rsid w:val="00BE5544"/>
    <w:rsid w:val="00BE68EF"/>
    <w:rsid w:val="00BE75DA"/>
    <w:rsid w:val="00BF46FA"/>
    <w:rsid w:val="00BF5513"/>
    <w:rsid w:val="00C01987"/>
    <w:rsid w:val="00C037E6"/>
    <w:rsid w:val="00C165DB"/>
    <w:rsid w:val="00C2226F"/>
    <w:rsid w:val="00C245E8"/>
    <w:rsid w:val="00C24682"/>
    <w:rsid w:val="00C2496C"/>
    <w:rsid w:val="00C36F8C"/>
    <w:rsid w:val="00C36F97"/>
    <w:rsid w:val="00C37AE0"/>
    <w:rsid w:val="00C51101"/>
    <w:rsid w:val="00C520B0"/>
    <w:rsid w:val="00C66B79"/>
    <w:rsid w:val="00C674AB"/>
    <w:rsid w:val="00C71368"/>
    <w:rsid w:val="00C7605D"/>
    <w:rsid w:val="00C87015"/>
    <w:rsid w:val="00C92396"/>
    <w:rsid w:val="00C932EB"/>
    <w:rsid w:val="00C95D09"/>
    <w:rsid w:val="00C9770E"/>
    <w:rsid w:val="00C97975"/>
    <w:rsid w:val="00CA615B"/>
    <w:rsid w:val="00CB2489"/>
    <w:rsid w:val="00CB3945"/>
    <w:rsid w:val="00CC0CC2"/>
    <w:rsid w:val="00CC1E2D"/>
    <w:rsid w:val="00CD6A5F"/>
    <w:rsid w:val="00CF26B4"/>
    <w:rsid w:val="00D10C24"/>
    <w:rsid w:val="00D11E3F"/>
    <w:rsid w:val="00D15FFC"/>
    <w:rsid w:val="00D265F6"/>
    <w:rsid w:val="00D51841"/>
    <w:rsid w:val="00D52C01"/>
    <w:rsid w:val="00D6214C"/>
    <w:rsid w:val="00D64E22"/>
    <w:rsid w:val="00D6596B"/>
    <w:rsid w:val="00D66A2A"/>
    <w:rsid w:val="00D73CE8"/>
    <w:rsid w:val="00D76B09"/>
    <w:rsid w:val="00D77459"/>
    <w:rsid w:val="00D803BA"/>
    <w:rsid w:val="00D80C04"/>
    <w:rsid w:val="00D81B0F"/>
    <w:rsid w:val="00D87BDA"/>
    <w:rsid w:val="00D9211A"/>
    <w:rsid w:val="00DA68F8"/>
    <w:rsid w:val="00DA6A5B"/>
    <w:rsid w:val="00DA70B2"/>
    <w:rsid w:val="00DB2AF4"/>
    <w:rsid w:val="00DC17F7"/>
    <w:rsid w:val="00DC1DCD"/>
    <w:rsid w:val="00DC3DD0"/>
    <w:rsid w:val="00DC5B16"/>
    <w:rsid w:val="00DC6624"/>
    <w:rsid w:val="00DD61D5"/>
    <w:rsid w:val="00DD756E"/>
    <w:rsid w:val="00DE6E5C"/>
    <w:rsid w:val="00DE6FD1"/>
    <w:rsid w:val="00DF2994"/>
    <w:rsid w:val="00DF6158"/>
    <w:rsid w:val="00E01B3E"/>
    <w:rsid w:val="00E0746A"/>
    <w:rsid w:val="00E07523"/>
    <w:rsid w:val="00E20B08"/>
    <w:rsid w:val="00E22FE2"/>
    <w:rsid w:val="00E35BE2"/>
    <w:rsid w:val="00E432FE"/>
    <w:rsid w:val="00E456C0"/>
    <w:rsid w:val="00E527D3"/>
    <w:rsid w:val="00E63E86"/>
    <w:rsid w:val="00E73927"/>
    <w:rsid w:val="00E77BF3"/>
    <w:rsid w:val="00E80242"/>
    <w:rsid w:val="00E8063B"/>
    <w:rsid w:val="00E8450F"/>
    <w:rsid w:val="00E84E76"/>
    <w:rsid w:val="00E90DAB"/>
    <w:rsid w:val="00E96D5A"/>
    <w:rsid w:val="00EA09A4"/>
    <w:rsid w:val="00EA203F"/>
    <w:rsid w:val="00EC0B9D"/>
    <w:rsid w:val="00EC3D23"/>
    <w:rsid w:val="00EC4E46"/>
    <w:rsid w:val="00EC518B"/>
    <w:rsid w:val="00ED4CA3"/>
    <w:rsid w:val="00EE09CA"/>
    <w:rsid w:val="00EF7378"/>
    <w:rsid w:val="00F0259B"/>
    <w:rsid w:val="00F05AD8"/>
    <w:rsid w:val="00F12B15"/>
    <w:rsid w:val="00F20121"/>
    <w:rsid w:val="00F221BC"/>
    <w:rsid w:val="00F224DA"/>
    <w:rsid w:val="00F236F2"/>
    <w:rsid w:val="00F2433E"/>
    <w:rsid w:val="00F3556C"/>
    <w:rsid w:val="00F41FEF"/>
    <w:rsid w:val="00F55C1E"/>
    <w:rsid w:val="00F578D3"/>
    <w:rsid w:val="00F666ED"/>
    <w:rsid w:val="00F670CD"/>
    <w:rsid w:val="00F70811"/>
    <w:rsid w:val="00F70CF4"/>
    <w:rsid w:val="00F75DCE"/>
    <w:rsid w:val="00F76D0D"/>
    <w:rsid w:val="00F84830"/>
    <w:rsid w:val="00F86779"/>
    <w:rsid w:val="00F90933"/>
    <w:rsid w:val="00F94603"/>
    <w:rsid w:val="00F97D1A"/>
    <w:rsid w:val="00FA4836"/>
    <w:rsid w:val="00FB5866"/>
    <w:rsid w:val="00FB5B2A"/>
    <w:rsid w:val="00FB79E7"/>
    <w:rsid w:val="00FD06E5"/>
    <w:rsid w:val="00FD2815"/>
    <w:rsid w:val="00FD327E"/>
    <w:rsid w:val="00FD422C"/>
    <w:rsid w:val="00FF1B72"/>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0"/>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9C32BD"/>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9C32BD"/>
    <w:pPr>
      <w:widowControl w:val="0"/>
      <w:adjustRightInd w:val="0"/>
      <w:jc w:val="both"/>
      <w:textAlignment w:val="baseline"/>
    </w:pPr>
    <w:rPr>
      <w:szCs w:val="20"/>
    </w:rPr>
  </w:style>
  <w:style w:type="character" w:customStyle="1" w:styleId="titulo-azul16-01">
    <w:name w:val="titulo-azul16-01"/>
    <w:rsid w:val="009C32BD"/>
  </w:style>
  <w:style w:type="paragraph" w:customStyle="1" w:styleId="Ttulo31">
    <w:name w:val="Título 31"/>
    <w:aliases w:val="h3"/>
    <w:basedOn w:val="Normal"/>
    <w:next w:val="Normal"/>
    <w:rsid w:val="009C32B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9C32BD"/>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9C32BD"/>
    <w:pPr>
      <w:ind w:left="240"/>
    </w:pPr>
    <w:rPr>
      <w:rFonts w:ascii="Tahoma" w:hAnsi="Tahoma"/>
    </w:rPr>
  </w:style>
  <w:style w:type="paragraph" w:customStyle="1" w:styleId="msonormal0">
    <w:name w:val="msonormal"/>
    <w:basedOn w:val="Normal"/>
    <w:rsid w:val="009C32BD"/>
    <w:pPr>
      <w:spacing w:before="100" w:beforeAutospacing="1" w:after="100" w:afterAutospacing="1"/>
    </w:pPr>
  </w:style>
  <w:style w:type="character" w:customStyle="1" w:styleId="deltaviewinsertion0">
    <w:name w:val="deltaviewinsertion"/>
    <w:rsid w:val="009C32BD"/>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9C32BD"/>
    <w:rPr>
      <w:color w:val="808080"/>
      <w:shd w:val="clear" w:color="auto" w:fill="E6E6E6"/>
    </w:rPr>
  </w:style>
  <w:style w:type="character" w:customStyle="1" w:styleId="MenoPendente2">
    <w:name w:val="Menção Pendente2"/>
    <w:basedOn w:val="Fontepargpadro"/>
    <w:uiPriority w:val="99"/>
    <w:semiHidden/>
    <w:unhideWhenUsed/>
    <w:rsid w:val="009C32BD"/>
    <w:rPr>
      <w:color w:val="808080"/>
      <w:shd w:val="clear" w:color="auto" w:fill="E6E6E6"/>
    </w:rPr>
  </w:style>
  <w:style w:type="paragraph" w:customStyle="1" w:styleId="TextosemFormatao1">
    <w:name w:val="Texto sem Formatação1"/>
    <w:basedOn w:val="Normal"/>
    <w:rsid w:val="009C32BD"/>
    <w:rPr>
      <w:rFonts w:ascii="Courier New" w:hAnsi="Courier New"/>
      <w:sz w:val="20"/>
    </w:rPr>
  </w:style>
  <w:style w:type="character" w:customStyle="1" w:styleId="MenoPendente3">
    <w:name w:val="Menção Pendente3"/>
    <w:basedOn w:val="Fontepargpadro"/>
    <w:uiPriority w:val="99"/>
    <w:semiHidden/>
    <w:unhideWhenUsed/>
    <w:rsid w:val="009C32BD"/>
    <w:rPr>
      <w:color w:val="808080"/>
      <w:shd w:val="clear" w:color="auto" w:fill="E6E6E6"/>
    </w:rPr>
  </w:style>
  <w:style w:type="paragraph" w:customStyle="1" w:styleId="alpha2">
    <w:name w:val="alpha 2"/>
    <w:basedOn w:val="Normal"/>
    <w:rsid w:val="009C32BD"/>
    <w:pPr>
      <w:numPr>
        <w:numId w:val="44"/>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9C32BD"/>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86064898">
      <w:bodyDiv w:val="1"/>
      <w:marLeft w:val="0"/>
      <w:marRight w:val="0"/>
      <w:marTop w:val="0"/>
      <w:marBottom w:val="0"/>
      <w:divBdr>
        <w:top w:val="none" w:sz="0" w:space="0" w:color="auto"/>
        <w:left w:val="none" w:sz="0" w:space="0" w:color="auto"/>
        <w:bottom w:val="none" w:sz="0" w:space="0" w:color="auto"/>
        <w:right w:val="none" w:sz="0" w:space="0" w:color="auto"/>
      </w:divBdr>
    </w:div>
    <w:div w:id="330256618">
      <w:bodyDiv w:val="1"/>
      <w:marLeft w:val="0"/>
      <w:marRight w:val="0"/>
      <w:marTop w:val="0"/>
      <w:marBottom w:val="0"/>
      <w:divBdr>
        <w:top w:val="none" w:sz="0" w:space="0" w:color="auto"/>
        <w:left w:val="none" w:sz="0" w:space="0" w:color="auto"/>
        <w:bottom w:val="none" w:sz="0" w:space="0" w:color="auto"/>
        <w:right w:val="none" w:sz="0" w:space="0" w:color="auto"/>
      </w:divBdr>
    </w:div>
    <w:div w:id="37770551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46822795">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5324028">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9443112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37738983">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53335317">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B7FE0-6D2F-4F21-A230-EA14848ECF30}">
  <ds:schemaRefs>
    <ds:schemaRef ds:uri="http://schemas.microsoft.com/sharepoint/events"/>
  </ds:schemaRefs>
</ds:datastoreItem>
</file>

<file path=customXml/itemProps2.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9B93925-D369-4B88-9E29-6DB480F3BC7C}">
  <ds:schemaRefs>
    <ds:schemaRef ds:uri="http://schemas.microsoft.com/sharepoint/v3/contenttype/forms"/>
  </ds:schemaRefs>
</ds:datastoreItem>
</file>

<file path=customXml/itemProps4.xml><?xml version="1.0" encoding="utf-8"?>
<ds:datastoreItem xmlns:ds="http://schemas.openxmlformats.org/officeDocument/2006/customXml" ds:itemID="{9BEB0E42-F38A-4D14-B2B6-EEBCC7F22462}">
  <ds:schemaRefs>
    <ds:schemaRef ds:uri="http://schemas.openxmlformats.org/officeDocument/2006/bibliography"/>
  </ds:schemaRefs>
</ds:datastoreItem>
</file>

<file path=customXml/itemProps5.xml><?xml version="1.0" encoding="utf-8"?>
<ds:datastoreItem xmlns:ds="http://schemas.openxmlformats.org/officeDocument/2006/customXml" ds:itemID="{773B9328-D949-46EE-A479-7F43B613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D31D5A-18E9-4334-8DC4-F7C672237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188</Pages>
  <Words>80420</Words>
  <Characters>434268</Characters>
  <Application>Microsoft Office Word</Application>
  <DocSecurity>0</DocSecurity>
  <Lines>3618</Lines>
  <Paragraphs>1027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2019-04-12T18:06:00Z</cp:lastPrinted>
  <dcterms:created xsi:type="dcterms:W3CDTF">2020-09-02T23:44:00Z</dcterms:created>
  <dcterms:modified xsi:type="dcterms:W3CDTF">2020-09-02T23:44:00Z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13c20ca8-32d6-405a-b37a-49e077bdb7b8</vt:lpwstr>
  </property>
</Properties>
</file>